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BCFCC" w14:textId="77777777" w:rsidR="00FD164F" w:rsidRDefault="00FD164F" w:rsidP="00FD164F">
      <w:pPr>
        <w:pStyle w:val="Titre2"/>
        <w:spacing w:before="960"/>
        <w:rPr>
          <w:rFonts w:ascii="Arial" w:hAnsi="Arial" w:cs="Arial"/>
          <w:bCs/>
          <w:sz w:val="22"/>
          <w:szCs w:val="22"/>
        </w:rPr>
      </w:pPr>
      <w:r>
        <w:rPr>
          <w:rFonts w:ascii="Arial" w:hAnsi="Arial" w:cs="Arial"/>
          <w:bCs/>
          <w:sz w:val="22"/>
          <w:szCs w:val="22"/>
        </w:rPr>
        <w:t>EXTRAIT DU REGISTRE DES DÉLIBÉRATIONS</w:t>
      </w:r>
    </w:p>
    <w:p w14:paraId="3B8F9595" w14:textId="77777777" w:rsidR="00FD164F" w:rsidRDefault="00FD164F" w:rsidP="00FD164F">
      <w:pPr>
        <w:spacing w:after="100" w:afterAutospacing="1"/>
        <w:jc w:val="center"/>
        <w:rPr>
          <w:rFonts w:ascii="Arial" w:hAnsi="Arial" w:cs="Arial"/>
          <w:b/>
        </w:rPr>
      </w:pPr>
      <w:r>
        <w:rPr>
          <w:rFonts w:ascii="Arial" w:hAnsi="Arial" w:cs="Arial"/>
          <w:b/>
        </w:rPr>
        <w:t xml:space="preserve">DU </w:t>
      </w:r>
      <w:r w:rsidRPr="003C496D">
        <w:rPr>
          <w:rFonts w:ascii="Arial" w:hAnsi="Arial" w:cs="Arial"/>
          <w:b/>
          <w:highlight w:val="yellow"/>
        </w:rPr>
        <w:t>CONSEIL MUNICIPAL / D'ADMINISTRATION</w:t>
      </w:r>
    </w:p>
    <w:p w14:paraId="0E6A521E" w14:textId="77777777" w:rsidR="00FD164F" w:rsidRPr="00C31EAB" w:rsidRDefault="00FD164F" w:rsidP="00FD164F">
      <w:pPr>
        <w:jc w:val="both"/>
        <w:rPr>
          <w:rFonts w:ascii="Arial" w:hAnsi="Arial" w:cs="Arial"/>
          <w:sz w:val="18"/>
          <w:szCs w:val="18"/>
        </w:rPr>
      </w:pPr>
      <w:r w:rsidRPr="00C31EAB">
        <w:rPr>
          <w:rFonts w:ascii="Arial" w:hAnsi="Arial" w:cs="Arial"/>
          <w:sz w:val="18"/>
          <w:szCs w:val="18"/>
        </w:rPr>
        <w:t xml:space="preserve">L'an deux mille </w:t>
      </w:r>
      <w:r w:rsidRPr="001A6E83">
        <w:rPr>
          <w:rFonts w:ascii="Arial" w:hAnsi="Arial" w:cs="Arial"/>
          <w:sz w:val="18"/>
          <w:szCs w:val="18"/>
          <w:highlight w:val="yellow"/>
        </w:rPr>
        <w:t>AA</w:t>
      </w:r>
      <w:r w:rsidRPr="00C31EAB">
        <w:rPr>
          <w:rFonts w:ascii="Arial" w:hAnsi="Arial" w:cs="Arial"/>
          <w:sz w:val="18"/>
          <w:szCs w:val="18"/>
        </w:rPr>
        <w:t xml:space="preserve">, le </w:t>
      </w:r>
      <w:r w:rsidRPr="001A6E83">
        <w:rPr>
          <w:rFonts w:ascii="Arial" w:hAnsi="Arial" w:cs="Arial"/>
          <w:sz w:val="18"/>
          <w:szCs w:val="18"/>
          <w:highlight w:val="yellow"/>
        </w:rPr>
        <w:t>JJ</w:t>
      </w:r>
      <w:r>
        <w:rPr>
          <w:rFonts w:ascii="Arial" w:hAnsi="Arial" w:cs="Arial"/>
          <w:sz w:val="18"/>
          <w:szCs w:val="18"/>
        </w:rPr>
        <w:t xml:space="preserve"> </w:t>
      </w:r>
      <w:r w:rsidRPr="001A6E83">
        <w:rPr>
          <w:rFonts w:ascii="Arial" w:hAnsi="Arial" w:cs="Arial"/>
          <w:sz w:val="18"/>
          <w:szCs w:val="18"/>
          <w:highlight w:val="yellow"/>
        </w:rPr>
        <w:t>MM</w:t>
      </w:r>
      <w:r w:rsidRPr="00C31EAB">
        <w:rPr>
          <w:rFonts w:ascii="Arial" w:hAnsi="Arial" w:cs="Arial"/>
          <w:sz w:val="18"/>
          <w:szCs w:val="18"/>
        </w:rPr>
        <w:t xml:space="preserve">, à </w:t>
      </w:r>
      <w:r w:rsidRPr="00253E17">
        <w:rPr>
          <w:rFonts w:ascii="Arial" w:hAnsi="Arial" w:cs="Arial"/>
          <w:sz w:val="18"/>
          <w:szCs w:val="18"/>
          <w:highlight w:val="yellow"/>
        </w:rPr>
        <w:t>HH</w:t>
      </w:r>
      <w:r w:rsidRPr="00C31EAB">
        <w:rPr>
          <w:rFonts w:ascii="Arial" w:hAnsi="Arial" w:cs="Arial"/>
          <w:sz w:val="18"/>
          <w:szCs w:val="18"/>
        </w:rPr>
        <w:t xml:space="preserve">, les </w:t>
      </w:r>
      <w:r w:rsidRPr="00253E17">
        <w:rPr>
          <w:rFonts w:ascii="Arial" w:hAnsi="Arial" w:cs="Arial"/>
          <w:sz w:val="18"/>
          <w:szCs w:val="18"/>
          <w:highlight w:val="yellow"/>
        </w:rPr>
        <w:t xml:space="preserve">membres du Conseil XX de la </w:t>
      </w:r>
      <w:r>
        <w:rPr>
          <w:rFonts w:ascii="Arial" w:hAnsi="Arial" w:cs="Arial"/>
          <w:sz w:val="18"/>
          <w:szCs w:val="18"/>
          <w:highlight w:val="yellow"/>
        </w:rPr>
        <w:t>c</w:t>
      </w:r>
      <w:r w:rsidRPr="00253E17">
        <w:rPr>
          <w:rFonts w:ascii="Arial" w:hAnsi="Arial" w:cs="Arial"/>
          <w:sz w:val="18"/>
          <w:szCs w:val="18"/>
          <w:highlight w:val="yellow"/>
        </w:rPr>
        <w:t>ommune</w:t>
      </w:r>
      <w:r>
        <w:rPr>
          <w:rFonts w:ascii="Arial" w:hAnsi="Arial" w:cs="Arial"/>
          <w:sz w:val="18"/>
          <w:szCs w:val="18"/>
          <w:highlight w:val="yellow"/>
        </w:rPr>
        <w:t xml:space="preserve"> / l’établissement public</w:t>
      </w:r>
      <w:r w:rsidRPr="00253E17">
        <w:rPr>
          <w:rFonts w:ascii="Arial" w:hAnsi="Arial" w:cs="Arial"/>
          <w:sz w:val="18"/>
          <w:szCs w:val="18"/>
          <w:highlight w:val="yellow"/>
        </w:rPr>
        <w:t xml:space="preserve"> de XX</w:t>
      </w:r>
      <w:r w:rsidRPr="00C31EAB">
        <w:rPr>
          <w:rFonts w:ascii="Arial" w:hAnsi="Arial" w:cs="Arial"/>
          <w:sz w:val="18"/>
          <w:szCs w:val="18"/>
        </w:rPr>
        <w:t>, légalement convoqués, se sont réunis à</w:t>
      </w:r>
      <w:r>
        <w:rPr>
          <w:rFonts w:ascii="Arial" w:hAnsi="Arial" w:cs="Arial"/>
          <w:sz w:val="18"/>
          <w:szCs w:val="18"/>
        </w:rPr>
        <w:t xml:space="preserve"> XX</w:t>
      </w:r>
      <w:r w:rsidRPr="00C31EAB">
        <w:rPr>
          <w:rFonts w:ascii="Arial" w:hAnsi="Arial" w:cs="Arial"/>
          <w:sz w:val="18"/>
          <w:szCs w:val="18"/>
        </w:rPr>
        <w:t xml:space="preserve">, sous la présidence de </w:t>
      </w:r>
      <w:r w:rsidRPr="00253E17">
        <w:rPr>
          <w:rFonts w:ascii="Arial" w:hAnsi="Arial" w:cs="Arial"/>
          <w:sz w:val="18"/>
          <w:szCs w:val="18"/>
          <w:highlight w:val="yellow"/>
        </w:rPr>
        <w:t xml:space="preserve">Madame / Monsieur XX, </w:t>
      </w:r>
      <w:r>
        <w:rPr>
          <w:rFonts w:ascii="Arial" w:hAnsi="Arial" w:cs="Arial"/>
          <w:sz w:val="18"/>
          <w:szCs w:val="18"/>
          <w:highlight w:val="yellow"/>
        </w:rPr>
        <w:t xml:space="preserve">La.e </w:t>
      </w:r>
      <w:r w:rsidRPr="00253E17">
        <w:rPr>
          <w:rFonts w:ascii="Arial" w:hAnsi="Arial" w:cs="Arial"/>
          <w:sz w:val="18"/>
          <w:szCs w:val="18"/>
          <w:highlight w:val="yellow"/>
        </w:rPr>
        <w:t>Maire/ Président</w:t>
      </w:r>
      <w:r>
        <w:rPr>
          <w:rFonts w:ascii="Arial" w:hAnsi="Arial" w:cs="Arial"/>
          <w:sz w:val="18"/>
          <w:szCs w:val="18"/>
          <w:highlight w:val="yellow"/>
        </w:rPr>
        <w:t>.e</w:t>
      </w:r>
      <w:r w:rsidRPr="00253E17">
        <w:rPr>
          <w:rFonts w:ascii="Arial" w:hAnsi="Arial" w:cs="Arial"/>
          <w:sz w:val="18"/>
          <w:szCs w:val="18"/>
          <w:highlight w:val="yellow"/>
        </w:rPr>
        <w:t xml:space="preserve"> de la commune</w:t>
      </w:r>
      <w:r>
        <w:rPr>
          <w:rFonts w:ascii="Arial" w:hAnsi="Arial" w:cs="Arial"/>
          <w:sz w:val="18"/>
          <w:szCs w:val="18"/>
          <w:highlight w:val="yellow"/>
        </w:rPr>
        <w:t xml:space="preserve"> / établissement public</w:t>
      </w:r>
      <w:r w:rsidRPr="00253E17">
        <w:rPr>
          <w:rFonts w:ascii="Arial" w:hAnsi="Arial" w:cs="Arial"/>
          <w:sz w:val="18"/>
          <w:szCs w:val="18"/>
          <w:highlight w:val="yellow"/>
        </w:rPr>
        <w:t xml:space="preserve"> XX</w:t>
      </w:r>
      <w:r>
        <w:rPr>
          <w:rFonts w:ascii="Arial" w:hAnsi="Arial" w:cs="Arial"/>
          <w:sz w:val="18"/>
          <w:szCs w:val="18"/>
        </w:rPr>
        <w:t xml:space="preserve"> </w:t>
      </w:r>
      <w:r w:rsidRPr="00C31EAB">
        <w:rPr>
          <w:rFonts w:ascii="Arial" w:hAnsi="Arial" w:cs="Arial"/>
          <w:sz w:val="18"/>
          <w:szCs w:val="18"/>
        </w:rPr>
        <w:t>.</w:t>
      </w:r>
    </w:p>
    <w:p w14:paraId="1FDD0C56" w14:textId="77777777" w:rsidR="00FD164F" w:rsidRDefault="00FD164F" w:rsidP="00FD164F">
      <w:pPr>
        <w:rPr>
          <w:rFonts w:ascii="Arial" w:hAnsi="Arial" w:cs="Arial"/>
          <w:b/>
        </w:rPr>
      </w:pPr>
    </w:p>
    <w:tbl>
      <w:tblPr>
        <w:tblW w:w="8931" w:type="dxa"/>
        <w:tblInd w:w="70" w:type="dxa"/>
        <w:tblBorders>
          <w:top w:val="single" w:sz="12" w:space="0" w:color="auto"/>
          <w:left w:val="single" w:sz="12" w:space="0" w:color="auto"/>
          <w:bottom w:val="single" w:sz="12" w:space="0" w:color="auto"/>
          <w:right w:val="single" w:sz="8" w:space="0" w:color="auto"/>
        </w:tblBorders>
        <w:tblLayout w:type="fixed"/>
        <w:tblCellMar>
          <w:left w:w="70" w:type="dxa"/>
          <w:right w:w="70" w:type="dxa"/>
        </w:tblCellMar>
        <w:tblLook w:val="0000" w:firstRow="0" w:lastRow="0" w:firstColumn="0" w:lastColumn="0" w:noHBand="0" w:noVBand="0"/>
      </w:tblPr>
      <w:tblGrid>
        <w:gridCol w:w="1559"/>
        <w:gridCol w:w="5670"/>
        <w:gridCol w:w="1702"/>
      </w:tblGrid>
      <w:tr w:rsidR="00FD164F" w14:paraId="4D21EA7C" w14:textId="77777777" w:rsidTr="00080CB2">
        <w:tc>
          <w:tcPr>
            <w:tcW w:w="1559" w:type="dxa"/>
            <w:tcBorders>
              <w:top w:val="single" w:sz="18" w:space="0" w:color="auto"/>
              <w:left w:val="single" w:sz="18" w:space="0" w:color="auto"/>
              <w:bottom w:val="single" w:sz="18" w:space="0" w:color="auto"/>
              <w:right w:val="single" w:sz="18" w:space="0" w:color="auto"/>
            </w:tcBorders>
            <w:shd w:val="clear" w:color="auto" w:fill="auto"/>
            <w:vAlign w:val="center"/>
          </w:tcPr>
          <w:p w14:paraId="7E2F04FF" w14:textId="77777777" w:rsidR="00FD164F" w:rsidRDefault="00FD164F" w:rsidP="00080CB2">
            <w:pPr>
              <w:jc w:val="center"/>
              <w:rPr>
                <w:rFonts w:ascii="Arial" w:hAnsi="Arial" w:cs="Arial"/>
                <w:b/>
              </w:rPr>
            </w:pPr>
            <w:r>
              <w:rPr>
                <w:rFonts w:ascii="Arial" w:hAnsi="Arial" w:cs="Arial"/>
                <w:b/>
              </w:rPr>
              <w:t>N°</w:t>
            </w:r>
          </w:p>
        </w:tc>
        <w:tc>
          <w:tcPr>
            <w:tcW w:w="5670" w:type="dxa"/>
            <w:tcBorders>
              <w:top w:val="single" w:sz="18" w:space="0" w:color="auto"/>
              <w:left w:val="single" w:sz="18" w:space="0" w:color="auto"/>
              <w:bottom w:val="single" w:sz="18" w:space="0" w:color="auto"/>
              <w:right w:val="single" w:sz="18" w:space="0" w:color="auto"/>
            </w:tcBorders>
            <w:shd w:val="clear" w:color="auto" w:fill="auto"/>
            <w:vAlign w:val="center"/>
          </w:tcPr>
          <w:p w14:paraId="6CDFAEF5" w14:textId="77777777" w:rsidR="00FD164F" w:rsidRDefault="00FD164F" w:rsidP="00080CB2">
            <w:pPr>
              <w:pStyle w:val="Titre3"/>
            </w:pPr>
            <w:r>
              <w:t>Objet</w:t>
            </w:r>
          </w:p>
        </w:tc>
        <w:tc>
          <w:tcPr>
            <w:tcW w:w="1702" w:type="dxa"/>
            <w:tcBorders>
              <w:top w:val="single" w:sz="18" w:space="0" w:color="auto"/>
              <w:left w:val="single" w:sz="18" w:space="0" w:color="auto"/>
              <w:bottom w:val="single" w:sz="18" w:space="0" w:color="auto"/>
              <w:right w:val="single" w:sz="18" w:space="0" w:color="auto"/>
            </w:tcBorders>
            <w:shd w:val="clear" w:color="auto" w:fill="auto"/>
            <w:vAlign w:val="center"/>
          </w:tcPr>
          <w:p w14:paraId="5C47E4D0" w14:textId="77777777" w:rsidR="00FD164F" w:rsidRDefault="00FD164F" w:rsidP="00080CB2">
            <w:pPr>
              <w:jc w:val="center"/>
              <w:rPr>
                <w:rFonts w:ascii="Arial" w:hAnsi="Arial" w:cs="Arial"/>
                <w:b/>
              </w:rPr>
            </w:pPr>
            <w:r>
              <w:rPr>
                <w:rFonts w:ascii="Arial" w:hAnsi="Arial" w:cs="Arial"/>
                <w:b/>
              </w:rPr>
              <w:t>Date</w:t>
            </w:r>
          </w:p>
        </w:tc>
      </w:tr>
      <w:tr w:rsidR="00FD164F" w14:paraId="270F0CEC" w14:textId="77777777" w:rsidTr="00080CB2">
        <w:trPr>
          <w:trHeight w:val="621"/>
        </w:trPr>
        <w:tc>
          <w:tcPr>
            <w:tcW w:w="1559" w:type="dxa"/>
            <w:tcBorders>
              <w:top w:val="single" w:sz="18" w:space="0" w:color="auto"/>
              <w:left w:val="single" w:sz="18" w:space="0" w:color="auto"/>
              <w:bottom w:val="single" w:sz="18" w:space="0" w:color="auto"/>
              <w:right w:val="single" w:sz="18" w:space="0" w:color="auto"/>
            </w:tcBorders>
            <w:shd w:val="clear" w:color="auto" w:fill="auto"/>
            <w:vAlign w:val="center"/>
          </w:tcPr>
          <w:p w14:paraId="292D789B" w14:textId="77777777" w:rsidR="00FD164F" w:rsidRPr="00C601CC" w:rsidRDefault="00FD164F" w:rsidP="00080CB2">
            <w:pPr>
              <w:jc w:val="center"/>
              <w:rPr>
                <w:rFonts w:ascii="Arial" w:hAnsi="Arial" w:cs="Arial"/>
                <w:b/>
                <w:sz w:val="20"/>
                <w:szCs w:val="20"/>
              </w:rPr>
            </w:pPr>
            <w:r w:rsidRPr="00C601CC">
              <w:rPr>
                <w:rFonts w:ascii="Arial" w:hAnsi="Arial" w:cs="Arial"/>
                <w:b/>
                <w:sz w:val="20"/>
                <w:szCs w:val="20"/>
              </w:rPr>
              <w:t>DEL</w:t>
            </w:r>
            <w:r w:rsidRPr="001A6E83">
              <w:rPr>
                <w:rFonts w:ascii="Arial" w:hAnsi="Arial" w:cs="Arial"/>
                <w:b/>
                <w:sz w:val="20"/>
                <w:szCs w:val="20"/>
                <w:highlight w:val="yellow"/>
              </w:rPr>
              <w:t>NN.AAAA</w:t>
            </w:r>
          </w:p>
        </w:tc>
        <w:tc>
          <w:tcPr>
            <w:tcW w:w="5670" w:type="dxa"/>
            <w:tcBorders>
              <w:top w:val="single" w:sz="18" w:space="0" w:color="auto"/>
              <w:left w:val="single" w:sz="18" w:space="0" w:color="auto"/>
              <w:bottom w:val="single" w:sz="18" w:space="0" w:color="auto"/>
              <w:right w:val="single" w:sz="18" w:space="0" w:color="auto"/>
            </w:tcBorders>
            <w:shd w:val="clear" w:color="auto" w:fill="auto"/>
            <w:vAlign w:val="center"/>
          </w:tcPr>
          <w:p w14:paraId="507898D1" w14:textId="6A1A84C8" w:rsidR="00FD164F" w:rsidRPr="00014E6F" w:rsidRDefault="00FD164F" w:rsidP="00080CB2">
            <w:pPr>
              <w:ind w:left="360"/>
              <w:jc w:val="center"/>
              <w:rPr>
                <w:rFonts w:ascii="Arial" w:hAnsi="Arial" w:cs="Arial"/>
                <w:b/>
              </w:rPr>
            </w:pPr>
            <w:r w:rsidRPr="00852339">
              <w:rPr>
                <w:rFonts w:ascii="Arial" w:hAnsi="Arial" w:cs="Arial"/>
                <w:b/>
                <w:highlight w:val="yellow"/>
              </w:rPr>
              <w:t>Adoption</w:t>
            </w:r>
            <w:r w:rsidRPr="00852339">
              <w:rPr>
                <w:rFonts w:ascii="Arial" w:hAnsi="Arial" w:cs="Arial"/>
                <w:b/>
              </w:rPr>
              <w:t xml:space="preserve"> </w:t>
            </w:r>
            <w:r>
              <w:rPr>
                <w:rFonts w:ascii="Arial" w:hAnsi="Arial" w:cs="Arial"/>
                <w:b/>
              </w:rPr>
              <w:t>du</w:t>
            </w:r>
            <w:r w:rsidRPr="00253E17">
              <w:rPr>
                <w:rFonts w:ascii="Arial" w:hAnsi="Arial" w:cs="Arial"/>
                <w:b/>
              </w:rPr>
              <w:t xml:space="preserve"> </w:t>
            </w:r>
            <w:r>
              <w:rPr>
                <w:rFonts w:ascii="Arial" w:hAnsi="Arial" w:cs="Arial"/>
                <w:b/>
              </w:rPr>
              <w:t>plan</w:t>
            </w:r>
            <w:r w:rsidRPr="00253E17">
              <w:rPr>
                <w:rFonts w:ascii="Arial" w:hAnsi="Arial" w:cs="Arial"/>
                <w:b/>
              </w:rPr>
              <w:t xml:space="preserve"> de formation </w:t>
            </w:r>
            <w:r w:rsidR="00D04097">
              <w:rPr>
                <w:rFonts w:ascii="Arial" w:hAnsi="Arial" w:cs="Arial"/>
                <w:b/>
              </w:rPr>
              <w:t xml:space="preserve">mutualisé à destination des agents </w:t>
            </w:r>
            <w:r w:rsidRPr="00253E17">
              <w:rPr>
                <w:rFonts w:ascii="Arial" w:hAnsi="Arial" w:cs="Arial"/>
                <w:b/>
              </w:rPr>
              <w:t xml:space="preserve">de la </w:t>
            </w:r>
            <w:r w:rsidRPr="00852339">
              <w:rPr>
                <w:rFonts w:ascii="Arial" w:hAnsi="Arial" w:cs="Arial"/>
                <w:b/>
                <w:highlight w:val="yellow"/>
              </w:rPr>
              <w:t>collectivité territoriale</w:t>
            </w:r>
            <w:r w:rsidRPr="00852339">
              <w:rPr>
                <w:rFonts w:ascii="Arial" w:hAnsi="Arial" w:cs="Arial"/>
                <w:b/>
              </w:rPr>
              <w:t xml:space="preserve"> </w:t>
            </w:r>
            <w:r w:rsidRPr="00852339">
              <w:rPr>
                <w:rFonts w:ascii="Arial" w:hAnsi="Arial" w:cs="Arial"/>
                <w:b/>
                <w:highlight w:val="yellow"/>
              </w:rPr>
              <w:t>/ établissement</w:t>
            </w:r>
          </w:p>
        </w:tc>
        <w:tc>
          <w:tcPr>
            <w:tcW w:w="1702" w:type="dxa"/>
            <w:tcBorders>
              <w:top w:val="single" w:sz="18" w:space="0" w:color="auto"/>
              <w:left w:val="single" w:sz="18" w:space="0" w:color="auto"/>
              <w:bottom w:val="single" w:sz="18" w:space="0" w:color="auto"/>
              <w:right w:val="single" w:sz="18" w:space="0" w:color="auto"/>
            </w:tcBorders>
            <w:shd w:val="clear" w:color="auto" w:fill="auto"/>
            <w:vAlign w:val="center"/>
          </w:tcPr>
          <w:p w14:paraId="3D8B60D8" w14:textId="77777777" w:rsidR="00FD164F" w:rsidRPr="00C31EAB" w:rsidRDefault="00FD164F" w:rsidP="00080CB2">
            <w:pPr>
              <w:jc w:val="center"/>
              <w:rPr>
                <w:rFonts w:ascii="Arial" w:hAnsi="Arial" w:cs="Arial"/>
                <w:b/>
                <w:sz w:val="20"/>
                <w:szCs w:val="20"/>
              </w:rPr>
            </w:pPr>
            <w:r w:rsidRPr="001A6E83">
              <w:rPr>
                <w:rFonts w:ascii="Arial" w:hAnsi="Arial" w:cs="Arial"/>
                <w:b/>
                <w:sz w:val="20"/>
                <w:szCs w:val="20"/>
                <w:highlight w:val="yellow"/>
              </w:rPr>
              <w:t>JJ MM AAAA</w:t>
            </w:r>
          </w:p>
        </w:tc>
      </w:tr>
      <w:tr w:rsidR="00FD164F" w14:paraId="3B26119F" w14:textId="77777777" w:rsidTr="00080CB2">
        <w:trPr>
          <w:trHeight w:val="663"/>
        </w:trPr>
        <w:tc>
          <w:tcPr>
            <w:tcW w:w="1559" w:type="dxa"/>
            <w:tcBorders>
              <w:top w:val="single" w:sz="18" w:space="0" w:color="auto"/>
              <w:left w:val="single" w:sz="4" w:space="0" w:color="auto"/>
              <w:bottom w:val="single" w:sz="4" w:space="0" w:color="auto"/>
              <w:right w:val="single" w:sz="4" w:space="0" w:color="auto"/>
            </w:tcBorders>
          </w:tcPr>
          <w:p w14:paraId="076F7408" w14:textId="77777777" w:rsidR="00FD164F" w:rsidRDefault="00FD164F" w:rsidP="00080CB2">
            <w:pPr>
              <w:tabs>
                <w:tab w:val="left" w:pos="1276"/>
              </w:tabs>
              <w:jc w:val="both"/>
              <w:rPr>
                <w:rFonts w:ascii="Arial" w:hAnsi="Arial" w:cs="Arial"/>
                <w:b/>
                <w:i/>
                <w:sz w:val="16"/>
                <w:szCs w:val="16"/>
              </w:rPr>
            </w:pPr>
          </w:p>
          <w:p w14:paraId="59C31685" w14:textId="77777777" w:rsidR="00FD164F" w:rsidRDefault="00FD164F" w:rsidP="00080CB2">
            <w:pPr>
              <w:tabs>
                <w:tab w:val="left" w:pos="1276"/>
              </w:tabs>
              <w:jc w:val="both"/>
              <w:rPr>
                <w:rFonts w:ascii="Arial" w:hAnsi="Arial" w:cs="Arial"/>
                <w:b/>
                <w:i/>
                <w:sz w:val="16"/>
                <w:szCs w:val="16"/>
              </w:rPr>
            </w:pPr>
          </w:p>
          <w:p w14:paraId="2C43CE53" w14:textId="77777777" w:rsidR="00FD164F" w:rsidRDefault="00FD164F" w:rsidP="00080CB2">
            <w:pPr>
              <w:tabs>
                <w:tab w:val="left" w:pos="1276"/>
              </w:tabs>
              <w:jc w:val="center"/>
              <w:rPr>
                <w:rFonts w:ascii="Arial" w:hAnsi="Arial" w:cs="Arial"/>
                <w:b/>
                <w:i/>
                <w:sz w:val="16"/>
                <w:szCs w:val="16"/>
              </w:rPr>
            </w:pPr>
            <w:r>
              <w:rPr>
                <w:rFonts w:ascii="Arial" w:hAnsi="Arial" w:cs="Arial"/>
                <w:b/>
                <w:i/>
                <w:sz w:val="16"/>
                <w:szCs w:val="16"/>
              </w:rPr>
              <w:t>Nombre de membres</w:t>
            </w:r>
          </w:p>
          <w:p w14:paraId="404F101B" w14:textId="77777777" w:rsidR="00FD164F" w:rsidRDefault="00FD164F" w:rsidP="00080CB2">
            <w:pPr>
              <w:tabs>
                <w:tab w:val="left" w:pos="1276"/>
              </w:tabs>
              <w:jc w:val="center"/>
              <w:rPr>
                <w:rFonts w:ascii="Arial" w:hAnsi="Arial" w:cs="Arial"/>
                <w:b/>
                <w:i/>
                <w:sz w:val="16"/>
                <w:szCs w:val="16"/>
              </w:rPr>
            </w:pPr>
          </w:p>
          <w:p w14:paraId="3429C05D" w14:textId="77777777" w:rsidR="00FD164F" w:rsidRDefault="00FD164F" w:rsidP="00080CB2">
            <w:pPr>
              <w:tabs>
                <w:tab w:val="left" w:pos="1276"/>
              </w:tabs>
              <w:jc w:val="center"/>
              <w:rPr>
                <w:rFonts w:ascii="Arial" w:hAnsi="Arial" w:cs="Arial"/>
                <w:sz w:val="16"/>
                <w:szCs w:val="16"/>
              </w:rPr>
            </w:pPr>
            <w:r>
              <w:rPr>
                <w:rFonts w:ascii="Arial" w:hAnsi="Arial" w:cs="Arial"/>
                <w:b/>
                <w:i/>
                <w:sz w:val="16"/>
                <w:szCs w:val="16"/>
              </w:rPr>
              <w:t>en exercice :</w:t>
            </w:r>
            <w:r>
              <w:rPr>
                <w:rFonts w:ascii="Arial" w:hAnsi="Arial" w:cs="Arial"/>
                <w:sz w:val="16"/>
                <w:szCs w:val="16"/>
              </w:rPr>
              <w:t xml:space="preserve"> </w:t>
            </w:r>
            <w:r w:rsidRPr="00253E17">
              <w:rPr>
                <w:rFonts w:ascii="Arial" w:hAnsi="Arial" w:cs="Arial"/>
                <w:sz w:val="16"/>
                <w:szCs w:val="16"/>
                <w:highlight w:val="yellow"/>
              </w:rPr>
              <w:t>NN</w:t>
            </w:r>
          </w:p>
          <w:p w14:paraId="40C5807C" w14:textId="77777777" w:rsidR="00FD164F" w:rsidRDefault="00FD164F" w:rsidP="00080CB2">
            <w:pPr>
              <w:tabs>
                <w:tab w:val="left" w:pos="1276"/>
              </w:tabs>
              <w:jc w:val="center"/>
              <w:rPr>
                <w:rFonts w:ascii="Arial" w:hAnsi="Arial" w:cs="Arial"/>
                <w:sz w:val="16"/>
                <w:szCs w:val="16"/>
              </w:rPr>
            </w:pPr>
            <w:r>
              <w:rPr>
                <w:rFonts w:ascii="Arial" w:hAnsi="Arial" w:cs="Arial"/>
                <w:b/>
                <w:i/>
                <w:sz w:val="16"/>
                <w:szCs w:val="16"/>
              </w:rPr>
              <w:t>présents:</w:t>
            </w:r>
            <w:r>
              <w:rPr>
                <w:rFonts w:ascii="Arial" w:hAnsi="Arial" w:cs="Arial"/>
                <w:sz w:val="16"/>
                <w:szCs w:val="16"/>
              </w:rPr>
              <w:t xml:space="preserve"> </w:t>
            </w:r>
            <w:r w:rsidRPr="001A6E83">
              <w:rPr>
                <w:rFonts w:ascii="Arial" w:hAnsi="Arial" w:cs="Arial"/>
                <w:sz w:val="16"/>
                <w:szCs w:val="16"/>
                <w:highlight w:val="yellow"/>
              </w:rPr>
              <w:t>NN</w:t>
            </w:r>
          </w:p>
          <w:p w14:paraId="73DEE092" w14:textId="77777777" w:rsidR="00FD164F" w:rsidRDefault="00FD164F" w:rsidP="00080CB2">
            <w:pPr>
              <w:jc w:val="center"/>
              <w:rPr>
                <w:rFonts w:ascii="Arial" w:hAnsi="Arial" w:cs="Arial"/>
                <w:b/>
              </w:rPr>
            </w:pPr>
            <w:r>
              <w:rPr>
                <w:rFonts w:ascii="Arial" w:hAnsi="Arial" w:cs="Arial"/>
                <w:b/>
                <w:i/>
                <w:sz w:val="16"/>
                <w:szCs w:val="16"/>
              </w:rPr>
              <w:t>votants :</w:t>
            </w:r>
            <w:r>
              <w:rPr>
                <w:rFonts w:ascii="Arial" w:hAnsi="Arial" w:cs="Arial"/>
                <w:sz w:val="16"/>
                <w:szCs w:val="16"/>
              </w:rPr>
              <w:t xml:space="preserve"> </w:t>
            </w:r>
            <w:r w:rsidRPr="001A6E83">
              <w:rPr>
                <w:rFonts w:ascii="Arial" w:hAnsi="Arial" w:cs="Arial"/>
                <w:sz w:val="16"/>
                <w:szCs w:val="16"/>
                <w:highlight w:val="yellow"/>
              </w:rPr>
              <w:t>NN</w:t>
            </w:r>
          </w:p>
        </w:tc>
        <w:tc>
          <w:tcPr>
            <w:tcW w:w="7372" w:type="dxa"/>
            <w:gridSpan w:val="2"/>
            <w:tcBorders>
              <w:top w:val="single" w:sz="18" w:space="0" w:color="auto"/>
              <w:left w:val="single" w:sz="4" w:space="0" w:color="auto"/>
              <w:bottom w:val="nil"/>
              <w:right w:val="nil"/>
            </w:tcBorders>
            <w:vAlign w:val="center"/>
          </w:tcPr>
          <w:p w14:paraId="485A44D6" w14:textId="77777777" w:rsidR="00FD164F" w:rsidRDefault="00FD164F" w:rsidP="00080CB2">
            <w:pPr>
              <w:tabs>
                <w:tab w:val="left" w:pos="1276"/>
                <w:tab w:val="left" w:pos="1985"/>
              </w:tabs>
              <w:jc w:val="both"/>
              <w:rPr>
                <w:rFonts w:ascii="Arial" w:hAnsi="Arial" w:cs="Arial"/>
                <w:b/>
                <w:i/>
                <w:sz w:val="10"/>
                <w:szCs w:val="10"/>
              </w:rPr>
            </w:pPr>
          </w:p>
          <w:p w14:paraId="4A0FB310" w14:textId="77777777" w:rsidR="00FD164F" w:rsidRDefault="00FD164F" w:rsidP="00080CB2">
            <w:pPr>
              <w:jc w:val="both"/>
              <w:rPr>
                <w:rFonts w:ascii="Arial" w:hAnsi="Arial" w:cs="Arial"/>
                <w:i/>
                <w:sz w:val="16"/>
                <w:szCs w:val="16"/>
              </w:rPr>
            </w:pPr>
            <w:r>
              <w:rPr>
                <w:rFonts w:ascii="Arial" w:hAnsi="Arial" w:cs="Arial"/>
                <w:b/>
                <w:i/>
                <w:sz w:val="16"/>
                <w:szCs w:val="16"/>
              </w:rPr>
              <w:t xml:space="preserve">Étaient présent(e)s : </w:t>
            </w:r>
          </w:p>
          <w:p w14:paraId="5755472D" w14:textId="77777777" w:rsidR="00FD164F" w:rsidRDefault="00FD164F" w:rsidP="00080CB2">
            <w:pPr>
              <w:jc w:val="both"/>
              <w:rPr>
                <w:rFonts w:ascii="Arial" w:hAnsi="Arial" w:cs="Arial"/>
                <w:i/>
                <w:sz w:val="16"/>
                <w:szCs w:val="16"/>
              </w:rPr>
            </w:pPr>
          </w:p>
          <w:p w14:paraId="7D98656E" w14:textId="77777777" w:rsidR="00FD164F" w:rsidRDefault="00FD164F" w:rsidP="00080CB2">
            <w:pPr>
              <w:tabs>
                <w:tab w:val="left" w:pos="1276"/>
                <w:tab w:val="left" w:pos="1985"/>
              </w:tabs>
              <w:jc w:val="both"/>
              <w:rPr>
                <w:rFonts w:ascii="Arial" w:hAnsi="Arial" w:cs="Arial"/>
                <w:i/>
                <w:sz w:val="16"/>
                <w:szCs w:val="16"/>
              </w:rPr>
            </w:pPr>
            <w:r>
              <w:rPr>
                <w:rFonts w:ascii="Arial" w:hAnsi="Arial" w:cs="Arial"/>
                <w:b/>
                <w:i/>
                <w:sz w:val="16"/>
                <w:szCs w:val="16"/>
              </w:rPr>
              <w:t>Étaient représenté(e)s :</w:t>
            </w:r>
            <w:r>
              <w:rPr>
                <w:rFonts w:ascii="Arial" w:hAnsi="Arial" w:cs="Arial"/>
                <w:i/>
                <w:sz w:val="16"/>
                <w:szCs w:val="16"/>
              </w:rPr>
              <w:t xml:space="preserve"> </w:t>
            </w:r>
          </w:p>
          <w:p w14:paraId="5A78363A" w14:textId="77777777" w:rsidR="00FD164F" w:rsidRDefault="00FD164F" w:rsidP="00080CB2">
            <w:pPr>
              <w:tabs>
                <w:tab w:val="left" w:pos="1276"/>
                <w:tab w:val="left" w:pos="1985"/>
              </w:tabs>
              <w:jc w:val="both"/>
              <w:rPr>
                <w:rFonts w:ascii="Arial" w:hAnsi="Arial" w:cs="Arial"/>
                <w:i/>
                <w:sz w:val="16"/>
                <w:szCs w:val="16"/>
              </w:rPr>
            </w:pPr>
          </w:p>
          <w:p w14:paraId="50C54648" w14:textId="77777777" w:rsidR="00FD164F" w:rsidRPr="00C26B4C" w:rsidRDefault="00FD164F" w:rsidP="00080CB2">
            <w:pPr>
              <w:tabs>
                <w:tab w:val="left" w:pos="1276"/>
                <w:tab w:val="left" w:pos="1985"/>
              </w:tabs>
              <w:jc w:val="both"/>
              <w:rPr>
                <w:rFonts w:ascii="Arial" w:hAnsi="Arial" w:cs="Arial"/>
                <w:i/>
                <w:sz w:val="16"/>
                <w:szCs w:val="16"/>
              </w:rPr>
            </w:pPr>
            <w:r>
              <w:rPr>
                <w:rFonts w:ascii="Arial" w:hAnsi="Arial" w:cs="Arial"/>
                <w:b/>
                <w:i/>
                <w:sz w:val="16"/>
                <w:szCs w:val="16"/>
              </w:rPr>
              <w:t>Étaient excusé(e)s :</w:t>
            </w:r>
            <w:r w:rsidRPr="00ED3213">
              <w:rPr>
                <w:rFonts w:ascii="Arial" w:hAnsi="Arial" w:cs="Arial"/>
                <w:i/>
                <w:sz w:val="16"/>
                <w:szCs w:val="16"/>
              </w:rPr>
              <w:t xml:space="preserve"> </w:t>
            </w:r>
          </w:p>
        </w:tc>
      </w:tr>
    </w:tbl>
    <w:p w14:paraId="3E7ED5F5" w14:textId="77777777" w:rsidR="00FD164F" w:rsidRPr="00177E33" w:rsidRDefault="00FD164F" w:rsidP="00FD164F">
      <w:pPr>
        <w:jc w:val="both"/>
        <w:rPr>
          <w:rFonts w:ascii="Arial" w:hAnsi="Arial" w:cs="Arial"/>
          <w:sz w:val="10"/>
          <w:szCs w:val="10"/>
        </w:rPr>
      </w:pPr>
    </w:p>
    <w:p w14:paraId="3FC36415" w14:textId="7F69F820" w:rsidR="00FD164F" w:rsidRPr="00F3189C" w:rsidRDefault="003958C4" w:rsidP="00FD164F">
      <w:pPr>
        <w:spacing w:after="0"/>
        <w:jc w:val="both"/>
        <w:rPr>
          <w:rFonts w:ascii="Arial" w:hAnsi="Arial" w:cs="Arial"/>
          <w:i/>
          <w:iCs/>
        </w:rPr>
      </w:pPr>
      <w:r w:rsidRPr="00F3189C">
        <w:rPr>
          <w:rFonts w:ascii="Arial" w:hAnsi="Arial" w:cs="Arial"/>
        </w:rPr>
        <w:t xml:space="preserve">La formation </w:t>
      </w:r>
      <w:r w:rsidR="006E678B" w:rsidRPr="00F3189C">
        <w:rPr>
          <w:rFonts w:ascii="Arial" w:hAnsi="Arial" w:cs="Arial"/>
        </w:rPr>
        <w:t>est</w:t>
      </w:r>
      <w:r w:rsidRPr="00F3189C">
        <w:rPr>
          <w:rFonts w:ascii="Arial" w:hAnsi="Arial" w:cs="Arial"/>
        </w:rPr>
        <w:t xml:space="preserve"> un levier d</w:t>
      </w:r>
      <w:r w:rsidR="006E678B" w:rsidRPr="00F3189C">
        <w:rPr>
          <w:rFonts w:ascii="Arial" w:hAnsi="Arial" w:cs="Arial"/>
        </w:rPr>
        <w:t>ans l’</w:t>
      </w:r>
      <w:r w:rsidRPr="00F3189C">
        <w:rPr>
          <w:rFonts w:ascii="Arial" w:hAnsi="Arial" w:cs="Arial"/>
        </w:rPr>
        <w:t>accompagnement des agents afin de</w:t>
      </w:r>
      <w:r w:rsidR="00111A6C" w:rsidRPr="00F3189C">
        <w:rPr>
          <w:rFonts w:ascii="Arial" w:hAnsi="Arial" w:cs="Arial"/>
        </w:rPr>
        <w:t xml:space="preserve"> maintenir et</w:t>
      </w:r>
      <w:r w:rsidRPr="00F3189C">
        <w:rPr>
          <w:rFonts w:ascii="Arial" w:hAnsi="Arial" w:cs="Arial"/>
        </w:rPr>
        <w:t xml:space="preserve"> développer leurs compétences. Elle favorise leur adaptation aux évolutions des missions de service public et leur propre évolution professionnelle. </w:t>
      </w:r>
      <w:r w:rsidR="006E678B" w:rsidRPr="00F3189C">
        <w:rPr>
          <w:rFonts w:ascii="Arial" w:hAnsi="Arial" w:cs="Arial"/>
        </w:rPr>
        <w:t>Le plan de formation identifie et recense les besoins en formation de la collectivité et des agents.</w:t>
      </w:r>
    </w:p>
    <w:p w14:paraId="174B73CB" w14:textId="77777777" w:rsidR="007F26E9" w:rsidRDefault="007F26E9" w:rsidP="007F26E9">
      <w:pPr>
        <w:rPr>
          <w:rFonts w:ascii="Arial" w:hAnsi="Arial" w:cs="Arial"/>
        </w:rPr>
      </w:pPr>
    </w:p>
    <w:p w14:paraId="17C11878" w14:textId="23B2A407" w:rsidR="006E678B" w:rsidRPr="007F26E9" w:rsidRDefault="00BA1ADF" w:rsidP="007F26E9">
      <w:pPr>
        <w:rPr>
          <w:rFonts w:ascii="Arial" w:hAnsi="Arial" w:cs="Arial"/>
        </w:rPr>
      </w:pPr>
      <w:r w:rsidRPr="007F26E9">
        <w:rPr>
          <w:rFonts w:ascii="Arial" w:hAnsi="Arial" w:cs="Arial"/>
        </w:rPr>
        <w:t>Vu le</w:t>
      </w:r>
      <w:r w:rsidR="00793788" w:rsidRPr="007F26E9">
        <w:rPr>
          <w:rFonts w:ascii="Arial" w:hAnsi="Arial" w:cs="Arial"/>
        </w:rPr>
        <w:t xml:space="preserve"> code général des collectivités territoriales</w:t>
      </w:r>
      <w:r w:rsidR="00F3189C" w:rsidRPr="007F26E9">
        <w:rPr>
          <w:rFonts w:ascii="Arial" w:hAnsi="Arial" w:cs="Arial"/>
        </w:rPr>
        <w:t xml:space="preserve"> ; </w:t>
      </w:r>
    </w:p>
    <w:p w14:paraId="3079190D" w14:textId="6A6E862C" w:rsidR="00361DA1" w:rsidRPr="007F26E9" w:rsidRDefault="00361DA1" w:rsidP="007F26E9">
      <w:pPr>
        <w:rPr>
          <w:rFonts w:ascii="Arial" w:hAnsi="Arial" w:cs="Arial"/>
        </w:rPr>
      </w:pPr>
      <w:r w:rsidRPr="007F26E9">
        <w:rPr>
          <w:rFonts w:ascii="Arial" w:hAnsi="Arial" w:cs="Arial"/>
        </w:rPr>
        <w:t>Vu le code général de la fonction publique, son titre II, article</w:t>
      </w:r>
      <w:r w:rsidR="008B487B" w:rsidRPr="007F26E9">
        <w:rPr>
          <w:rFonts w:ascii="Arial" w:hAnsi="Arial" w:cs="Arial"/>
        </w:rPr>
        <w:t>s</w:t>
      </w:r>
      <w:r w:rsidRPr="007F26E9">
        <w:rPr>
          <w:rFonts w:ascii="Arial" w:hAnsi="Arial" w:cs="Arial"/>
        </w:rPr>
        <w:t xml:space="preserve"> L 421-1 et suivants, </w:t>
      </w:r>
      <w:r w:rsidR="00350FAA" w:rsidRPr="007F26E9">
        <w:rPr>
          <w:rFonts w:ascii="Arial" w:hAnsi="Arial" w:cs="Arial"/>
        </w:rPr>
        <w:t xml:space="preserve">notamment son </w:t>
      </w:r>
      <w:r w:rsidRPr="007F26E9">
        <w:rPr>
          <w:rFonts w:ascii="Arial" w:hAnsi="Arial" w:cs="Arial"/>
        </w:rPr>
        <w:t>article L</w:t>
      </w:r>
      <w:r w:rsidR="00350FAA" w:rsidRPr="007F26E9">
        <w:rPr>
          <w:rFonts w:ascii="Arial" w:hAnsi="Arial" w:cs="Arial"/>
        </w:rPr>
        <w:t>423-3</w:t>
      </w:r>
      <w:r w:rsidR="00F3189C" w:rsidRPr="007F26E9">
        <w:rPr>
          <w:rFonts w:ascii="Arial" w:hAnsi="Arial" w:cs="Arial"/>
        </w:rPr>
        <w:t xml:space="preserve"> ; </w:t>
      </w:r>
    </w:p>
    <w:p w14:paraId="1E601EBE" w14:textId="77777777" w:rsidR="00CC1D33" w:rsidRPr="007F26E9" w:rsidRDefault="00CC1D33" w:rsidP="007F26E9">
      <w:pPr>
        <w:rPr>
          <w:rFonts w:ascii="Arial" w:hAnsi="Arial" w:cs="Arial"/>
        </w:rPr>
      </w:pPr>
      <w:r w:rsidRPr="007F26E9">
        <w:rPr>
          <w:rFonts w:ascii="Arial" w:hAnsi="Arial" w:cs="Arial"/>
        </w:rPr>
        <w:t xml:space="preserve">Vu la loi n° 2007-209 du 19 février 2007 relative à la fonction publique territoriale ; </w:t>
      </w:r>
    </w:p>
    <w:p w14:paraId="21349754" w14:textId="3A202C7B" w:rsidR="00350FAA" w:rsidRPr="007F26E9" w:rsidRDefault="00350FAA" w:rsidP="007F26E9">
      <w:pPr>
        <w:rPr>
          <w:rFonts w:ascii="Arial" w:hAnsi="Arial" w:cs="Arial"/>
        </w:rPr>
      </w:pPr>
      <w:r w:rsidRPr="007F26E9">
        <w:rPr>
          <w:rFonts w:ascii="Arial" w:hAnsi="Arial" w:cs="Arial"/>
        </w:rPr>
        <w:t>Vu le décret n° 2007-1845 du 26</w:t>
      </w:r>
      <w:r w:rsidR="003958C4" w:rsidRPr="007F26E9">
        <w:rPr>
          <w:rFonts w:ascii="Arial" w:hAnsi="Arial" w:cs="Arial"/>
        </w:rPr>
        <w:t xml:space="preserve"> décembre </w:t>
      </w:r>
      <w:r w:rsidRPr="007F26E9">
        <w:rPr>
          <w:rFonts w:ascii="Arial" w:hAnsi="Arial" w:cs="Arial"/>
        </w:rPr>
        <w:t>2007 relatif à la formation professionnelle tout au long de la vie des agents de la fonction publique territoriale</w:t>
      </w:r>
      <w:r w:rsidR="00F3189C" w:rsidRPr="007F26E9">
        <w:rPr>
          <w:rFonts w:ascii="Arial" w:hAnsi="Arial" w:cs="Arial"/>
        </w:rPr>
        <w:t xml:space="preserve"> ; </w:t>
      </w:r>
    </w:p>
    <w:p w14:paraId="2D5392C6" w14:textId="4C1DBD11" w:rsidR="00350FAA" w:rsidRPr="007F26E9" w:rsidRDefault="00350FAA" w:rsidP="007F26E9">
      <w:pPr>
        <w:rPr>
          <w:rFonts w:ascii="Arial" w:hAnsi="Arial" w:cs="Arial"/>
        </w:rPr>
      </w:pPr>
      <w:r w:rsidRPr="007F26E9">
        <w:rPr>
          <w:rFonts w:ascii="Arial" w:hAnsi="Arial" w:cs="Arial"/>
        </w:rPr>
        <w:t>Vu le décret n° 2019-1392 du 17 décembre 2019 modifiant le décret n° 2017-928 du 6 mai 2017 relatif à la mise en œuvre du compte personnel d’activité dans la fonction publique et à la formation professionnelle tout au long de la vie</w:t>
      </w:r>
      <w:r w:rsidR="00F3189C" w:rsidRPr="007F26E9">
        <w:rPr>
          <w:rFonts w:ascii="Arial" w:hAnsi="Arial" w:cs="Arial"/>
        </w:rPr>
        <w:t> ;</w:t>
      </w:r>
    </w:p>
    <w:p w14:paraId="69FD9B04" w14:textId="77777777" w:rsidR="007F26E9" w:rsidRPr="007F26E9" w:rsidRDefault="00350FAA" w:rsidP="007F26E9">
      <w:pPr>
        <w:rPr>
          <w:rFonts w:ascii="Arial" w:hAnsi="Arial" w:cs="Arial"/>
        </w:rPr>
      </w:pPr>
      <w:r w:rsidRPr="007F26E9">
        <w:rPr>
          <w:rFonts w:ascii="Arial" w:hAnsi="Arial" w:cs="Arial"/>
        </w:rPr>
        <w:lastRenderedPageBreak/>
        <w:t>Vu le décret n° 2022-1043 du 22 juillet 2022 relatif à la formation et l’accompagnement personnalisé des agents publics en vue de favoriser leur évolution professionnelle</w:t>
      </w:r>
      <w:r w:rsidR="00F3189C" w:rsidRPr="007F26E9">
        <w:rPr>
          <w:rFonts w:ascii="Arial" w:hAnsi="Arial" w:cs="Arial"/>
        </w:rPr>
        <w:t xml:space="preserve"> ; </w:t>
      </w:r>
    </w:p>
    <w:p w14:paraId="4A51A353" w14:textId="09DB0978" w:rsidR="00192660" w:rsidRPr="007F26E9" w:rsidRDefault="00192660" w:rsidP="007F26E9">
      <w:pPr>
        <w:rPr>
          <w:rFonts w:ascii="Arial" w:hAnsi="Arial" w:cs="Arial"/>
        </w:rPr>
      </w:pPr>
      <w:r w:rsidRPr="007F26E9">
        <w:rPr>
          <w:rFonts w:ascii="Arial" w:hAnsi="Arial" w:cs="Arial"/>
        </w:rPr>
        <w:t xml:space="preserve">Vu l'avis du Comité </w:t>
      </w:r>
      <w:r w:rsidR="00350FAA" w:rsidRPr="007F26E9">
        <w:rPr>
          <w:rFonts w:ascii="Arial" w:hAnsi="Arial" w:cs="Arial"/>
        </w:rPr>
        <w:t>Social Territorial</w:t>
      </w:r>
      <w:r w:rsidR="00B760D6" w:rsidRPr="007F26E9">
        <w:rPr>
          <w:rFonts w:ascii="Arial" w:hAnsi="Arial" w:cs="Arial"/>
        </w:rPr>
        <w:t xml:space="preserve"> du Centre de Gestion de </w:t>
      </w:r>
      <w:r w:rsidR="00350FAA" w:rsidRPr="007F26E9">
        <w:rPr>
          <w:rFonts w:ascii="Arial" w:hAnsi="Arial" w:cs="Arial"/>
        </w:rPr>
        <w:t>l’Isère</w:t>
      </w:r>
      <w:r w:rsidR="007F26E9" w:rsidRPr="007F26E9">
        <w:rPr>
          <w:rFonts w:ascii="Arial" w:hAnsi="Arial" w:cs="Arial"/>
        </w:rPr>
        <w:t xml:space="preserve"> </w:t>
      </w:r>
      <w:r w:rsidR="007F26E9" w:rsidRPr="007F26E9">
        <w:rPr>
          <w:rFonts w:ascii="Arial" w:hAnsi="Arial" w:cs="Arial"/>
          <w:highlight w:val="yellow"/>
        </w:rPr>
        <w:t>en date ………………</w:t>
      </w:r>
      <w:r w:rsidR="00B760D6" w:rsidRPr="007F26E9">
        <w:rPr>
          <w:rFonts w:ascii="Arial" w:hAnsi="Arial" w:cs="Arial"/>
        </w:rPr>
        <w:t xml:space="preserve"> </w:t>
      </w:r>
      <w:r w:rsidRPr="007F26E9">
        <w:rPr>
          <w:rFonts w:ascii="Arial" w:hAnsi="Arial" w:cs="Arial"/>
        </w:rPr>
        <w:t xml:space="preserve">relatif au </w:t>
      </w:r>
      <w:r w:rsidR="00BA1ADF" w:rsidRPr="007F26E9">
        <w:rPr>
          <w:rFonts w:ascii="Arial" w:hAnsi="Arial" w:cs="Arial"/>
        </w:rPr>
        <w:t>plan</w:t>
      </w:r>
      <w:r w:rsidR="00B760D6" w:rsidRPr="007F26E9">
        <w:rPr>
          <w:rFonts w:ascii="Arial" w:hAnsi="Arial" w:cs="Arial"/>
        </w:rPr>
        <w:t xml:space="preserve"> de formation</w:t>
      </w:r>
      <w:r w:rsidR="00BA1ADF" w:rsidRPr="007F26E9">
        <w:rPr>
          <w:rFonts w:ascii="Arial" w:hAnsi="Arial" w:cs="Arial"/>
        </w:rPr>
        <w:t xml:space="preserve"> mutualisé</w:t>
      </w:r>
      <w:r w:rsidR="008B487B" w:rsidRPr="007F26E9">
        <w:rPr>
          <w:rFonts w:ascii="Arial" w:hAnsi="Arial" w:cs="Arial"/>
        </w:rPr>
        <w:t xml:space="preserve"> des collectivités de moins de 50 agents</w:t>
      </w:r>
      <w:r w:rsidR="00F3189C" w:rsidRPr="007F26E9">
        <w:rPr>
          <w:rFonts w:ascii="Arial" w:hAnsi="Arial" w:cs="Arial"/>
        </w:rPr>
        <w:t xml:space="preserve">. </w:t>
      </w:r>
    </w:p>
    <w:p w14:paraId="2F1E94AF" w14:textId="556F2DC9" w:rsidR="00ED70B3" w:rsidRPr="00F3189C" w:rsidRDefault="00ED70B3" w:rsidP="00ED70B3">
      <w:pPr>
        <w:jc w:val="both"/>
        <w:rPr>
          <w:rFonts w:ascii="Arial" w:hAnsi="Arial" w:cs="Arial"/>
        </w:rPr>
      </w:pPr>
      <w:r w:rsidRPr="00F3189C">
        <w:rPr>
          <w:rFonts w:ascii="Arial" w:hAnsi="Arial" w:cs="Arial"/>
        </w:rPr>
        <w:t xml:space="preserve">Considérant que le droit à la formation professionnelle tout au long de la vie est reconnu par les statuts de la fonction publique territoriale, </w:t>
      </w:r>
      <w:r w:rsidR="003958C4" w:rsidRPr="00F3189C">
        <w:rPr>
          <w:rFonts w:ascii="Arial" w:hAnsi="Arial" w:cs="Arial"/>
        </w:rPr>
        <w:t>qu’</w:t>
      </w:r>
      <w:r w:rsidRPr="00F3189C">
        <w:rPr>
          <w:rFonts w:ascii="Arial" w:hAnsi="Arial" w:cs="Arial"/>
        </w:rPr>
        <w:t>il est garanti à tous les agents de la collectivité, quel que soit leur statut</w:t>
      </w:r>
      <w:r w:rsidR="00F3189C">
        <w:rPr>
          <w:rFonts w:ascii="Arial" w:hAnsi="Arial" w:cs="Arial"/>
        </w:rPr>
        <w:t xml:space="preserve"> : </w:t>
      </w:r>
      <w:r w:rsidRPr="00F3189C">
        <w:rPr>
          <w:rFonts w:ascii="Arial" w:hAnsi="Arial" w:cs="Arial"/>
        </w:rPr>
        <w:t>titulaire, stagiaire et contractuel ;</w:t>
      </w:r>
    </w:p>
    <w:p w14:paraId="559EBFDF" w14:textId="5DFCD2FF" w:rsidR="00D23897" w:rsidRPr="00F3189C" w:rsidRDefault="00D23897" w:rsidP="00ED70B3">
      <w:pPr>
        <w:jc w:val="both"/>
        <w:rPr>
          <w:rFonts w:ascii="Arial" w:hAnsi="Arial" w:cs="Arial"/>
        </w:rPr>
      </w:pPr>
      <w:r w:rsidRPr="00F3189C">
        <w:rPr>
          <w:rFonts w:ascii="Arial" w:hAnsi="Arial" w:cs="Arial"/>
        </w:rPr>
        <w:t>Considérant que la formation est un outil de gestion des ressources humaines qui permet, parallèlement et complémentairement au recrutement, à la mobilité, à la gestion des carrières et à l’évaluation, d’acquérir, maintenir, développer des compétences nécessaires à la réalisation des missions de service public. Elle contribue à la qualité du service rendu à l’usager et, en ce sens, la formation est un levier pour le développement des compétences ;</w:t>
      </w:r>
    </w:p>
    <w:p w14:paraId="7129BC1F" w14:textId="7FF83C6C" w:rsidR="006B4E01" w:rsidRPr="00F3189C" w:rsidRDefault="00D23897" w:rsidP="00350FAA">
      <w:pPr>
        <w:jc w:val="both"/>
        <w:rPr>
          <w:rFonts w:ascii="Arial" w:hAnsi="Arial" w:cs="Arial"/>
        </w:rPr>
      </w:pPr>
      <w:r w:rsidRPr="00F3189C">
        <w:rPr>
          <w:rFonts w:ascii="Arial" w:hAnsi="Arial" w:cs="Arial"/>
        </w:rPr>
        <w:t xml:space="preserve">Considérant l’article L423-3 du CGFP </w:t>
      </w:r>
      <w:r w:rsidR="00DE4899" w:rsidRPr="00F3189C">
        <w:rPr>
          <w:rFonts w:ascii="Arial" w:hAnsi="Arial" w:cs="Arial"/>
        </w:rPr>
        <w:t>préci</w:t>
      </w:r>
      <w:r w:rsidRPr="00F3189C">
        <w:rPr>
          <w:rFonts w:ascii="Arial" w:hAnsi="Arial" w:cs="Arial"/>
        </w:rPr>
        <w:t>sant l</w:t>
      </w:r>
      <w:r w:rsidR="00DE4899" w:rsidRPr="00F3189C">
        <w:rPr>
          <w:rFonts w:ascii="Arial" w:hAnsi="Arial" w:cs="Arial"/>
        </w:rPr>
        <w:t>’obligation faite aux collectivités territoriales et aux établissements publics en relevant d’établir un plan de formation annuel ou pluriannuel qui recense les actions de formation prévues pour les agents de la collectivité ;</w:t>
      </w:r>
    </w:p>
    <w:p w14:paraId="0A94F61C" w14:textId="34C94490" w:rsidR="00DE4899" w:rsidRPr="00F3189C" w:rsidRDefault="00DE4899" w:rsidP="00350FAA">
      <w:pPr>
        <w:jc w:val="both"/>
        <w:rPr>
          <w:rFonts w:ascii="Arial" w:hAnsi="Arial" w:cs="Arial"/>
        </w:rPr>
      </w:pPr>
      <w:r w:rsidRPr="00F3189C">
        <w:rPr>
          <w:rFonts w:ascii="Arial" w:hAnsi="Arial" w:cs="Arial"/>
        </w:rPr>
        <w:t>Considérant que le CDG38 a rédigé un plan de formation mutualisé sur la base du recensement établi par le CNFPT auprès des collectivités de l’Isère de moins de 50 agents, permettant ainsi de se regrouper pour l’analyse des besoins de formation et l’expression des demandes. La réponse formation sera ainsi adaptée, locale, efficace, compte-tenu des effectifs et des moyens ;</w:t>
      </w:r>
    </w:p>
    <w:p w14:paraId="3AA7E961" w14:textId="46E23B3D" w:rsidR="00DE4899" w:rsidRDefault="00DE4899" w:rsidP="00DE4899">
      <w:pPr>
        <w:jc w:val="both"/>
        <w:rPr>
          <w:rFonts w:ascii="Arial" w:hAnsi="Arial" w:cs="Arial"/>
        </w:rPr>
      </w:pPr>
      <w:r w:rsidRPr="00F3189C">
        <w:rPr>
          <w:rFonts w:ascii="Arial" w:hAnsi="Arial" w:cs="Arial"/>
        </w:rPr>
        <w:t>Considérant que l'organisation des départs en formation relève de la responsabilité de l’autorité territoriale et de la hiérarchie, garante du bon fonctionnement du service, sachant que l'agent doit être acteur de son parcours de formation, tout au long de sa carrière ;</w:t>
      </w:r>
    </w:p>
    <w:p w14:paraId="1A7C7A70" w14:textId="5DB811A1" w:rsidR="00521117" w:rsidRDefault="00521117" w:rsidP="00DE4899">
      <w:pPr>
        <w:jc w:val="both"/>
        <w:rPr>
          <w:rFonts w:ascii="Arial" w:hAnsi="Arial" w:cs="Arial"/>
        </w:rPr>
      </w:pPr>
      <w:r>
        <w:rPr>
          <w:rFonts w:ascii="Arial" w:hAnsi="Arial" w:cs="Arial"/>
        </w:rPr>
        <w:t xml:space="preserve">Considérant que ce plan de formation mutualisé s’appliquera </w:t>
      </w:r>
      <w:r w:rsidR="00B76CCF">
        <w:rPr>
          <w:rFonts w:ascii="Arial" w:hAnsi="Arial" w:cs="Arial"/>
        </w:rPr>
        <w:t>au cours de l’année..</w:t>
      </w:r>
      <w:r>
        <w:rPr>
          <w:rFonts w:ascii="Arial" w:hAnsi="Arial" w:cs="Arial"/>
        </w:rPr>
        <w:t xml:space="preserve">. </w:t>
      </w:r>
    </w:p>
    <w:p w14:paraId="3591523B" w14:textId="04D47B7F" w:rsidR="00521117" w:rsidRDefault="00521117" w:rsidP="00DE4899">
      <w:pPr>
        <w:jc w:val="both"/>
        <w:rPr>
          <w:rFonts w:ascii="Arial" w:hAnsi="Arial" w:cs="Arial"/>
        </w:rPr>
      </w:pPr>
      <w:r w:rsidRPr="00521117">
        <w:rPr>
          <w:rFonts w:ascii="Arial" w:hAnsi="Arial" w:cs="Arial"/>
        </w:rPr>
        <w:t xml:space="preserve">Les axes du plan de formation mutualisé sont les suivants : </w:t>
      </w:r>
    </w:p>
    <w:p w14:paraId="43947A02" w14:textId="04F3D7CA" w:rsidR="00521117" w:rsidRPr="007F26E9" w:rsidRDefault="00A02D54" w:rsidP="00521117">
      <w:pPr>
        <w:pStyle w:val="Paragraphedeliste"/>
        <w:numPr>
          <w:ilvl w:val="0"/>
          <w:numId w:val="3"/>
        </w:numPr>
        <w:jc w:val="both"/>
        <w:rPr>
          <w:rFonts w:ascii="Arial" w:hAnsi="Arial" w:cs="Arial"/>
        </w:rPr>
      </w:pPr>
      <w:r w:rsidRPr="007F26E9">
        <w:rPr>
          <w:rFonts w:ascii="Arial" w:hAnsi="Arial" w:cs="Arial"/>
        </w:rPr>
        <w:t>Techniques administratives, d’accueil et d’organisation</w:t>
      </w:r>
    </w:p>
    <w:p w14:paraId="23C1A90B" w14:textId="5D1CA7C7" w:rsidR="00A02D54" w:rsidRPr="007F26E9" w:rsidRDefault="00A02D54" w:rsidP="00521117">
      <w:pPr>
        <w:pStyle w:val="Paragraphedeliste"/>
        <w:numPr>
          <w:ilvl w:val="0"/>
          <w:numId w:val="3"/>
        </w:numPr>
        <w:jc w:val="both"/>
        <w:rPr>
          <w:rFonts w:ascii="Arial" w:hAnsi="Arial" w:cs="Arial"/>
        </w:rPr>
      </w:pPr>
      <w:r w:rsidRPr="007F26E9">
        <w:rPr>
          <w:rFonts w:ascii="Arial" w:hAnsi="Arial" w:cs="Arial"/>
        </w:rPr>
        <w:t>Administration générale et juridique,</w:t>
      </w:r>
    </w:p>
    <w:p w14:paraId="440A71E9" w14:textId="683736CE" w:rsidR="00A02D54" w:rsidRPr="007F26E9" w:rsidRDefault="00A02D54" w:rsidP="00521117">
      <w:pPr>
        <w:pStyle w:val="Paragraphedeliste"/>
        <w:numPr>
          <w:ilvl w:val="0"/>
          <w:numId w:val="3"/>
        </w:numPr>
        <w:jc w:val="both"/>
        <w:rPr>
          <w:rFonts w:ascii="Arial" w:hAnsi="Arial" w:cs="Arial"/>
        </w:rPr>
      </w:pPr>
      <w:r w:rsidRPr="007F26E9">
        <w:rPr>
          <w:rFonts w:ascii="Arial" w:hAnsi="Arial" w:cs="Arial"/>
        </w:rPr>
        <w:t>Urbanisme, aménagement et action foncière</w:t>
      </w:r>
    </w:p>
    <w:p w14:paraId="5BA64E82" w14:textId="16B865F2" w:rsidR="00A02D54" w:rsidRPr="007F26E9" w:rsidRDefault="00A02D54" w:rsidP="00521117">
      <w:pPr>
        <w:pStyle w:val="Paragraphedeliste"/>
        <w:numPr>
          <w:ilvl w:val="0"/>
          <w:numId w:val="3"/>
        </w:numPr>
        <w:jc w:val="both"/>
        <w:rPr>
          <w:rFonts w:ascii="Arial" w:hAnsi="Arial" w:cs="Arial"/>
        </w:rPr>
      </w:pPr>
      <w:r w:rsidRPr="007F26E9">
        <w:rPr>
          <w:rFonts w:ascii="Arial" w:hAnsi="Arial" w:cs="Arial"/>
        </w:rPr>
        <w:t>Finances et achats publics</w:t>
      </w:r>
    </w:p>
    <w:p w14:paraId="60765F81" w14:textId="6C628105" w:rsidR="00A02D54" w:rsidRPr="007F26E9" w:rsidRDefault="00A02D54" w:rsidP="00521117">
      <w:pPr>
        <w:pStyle w:val="Paragraphedeliste"/>
        <w:numPr>
          <w:ilvl w:val="0"/>
          <w:numId w:val="3"/>
        </w:numPr>
        <w:jc w:val="both"/>
        <w:rPr>
          <w:rFonts w:ascii="Arial" w:hAnsi="Arial" w:cs="Arial"/>
        </w:rPr>
      </w:pPr>
      <w:r w:rsidRPr="007F26E9">
        <w:rPr>
          <w:rFonts w:ascii="Arial" w:hAnsi="Arial" w:cs="Arial"/>
        </w:rPr>
        <w:t>Ressources humaines et management</w:t>
      </w:r>
    </w:p>
    <w:p w14:paraId="2E571756" w14:textId="473D853B" w:rsidR="00A02D54" w:rsidRPr="007F26E9" w:rsidRDefault="00A02D54" w:rsidP="00521117">
      <w:pPr>
        <w:pStyle w:val="Paragraphedeliste"/>
        <w:numPr>
          <w:ilvl w:val="0"/>
          <w:numId w:val="3"/>
        </w:numPr>
        <w:jc w:val="both"/>
        <w:rPr>
          <w:rFonts w:ascii="Arial" w:hAnsi="Arial" w:cs="Arial"/>
        </w:rPr>
      </w:pPr>
      <w:r w:rsidRPr="007F26E9">
        <w:rPr>
          <w:rFonts w:ascii="Arial" w:hAnsi="Arial" w:cs="Arial"/>
        </w:rPr>
        <w:t>Bureautique et numérique</w:t>
      </w:r>
    </w:p>
    <w:p w14:paraId="7E60F709" w14:textId="006ACCF6" w:rsidR="00A02D54" w:rsidRPr="007F26E9" w:rsidRDefault="00A02D54" w:rsidP="00521117">
      <w:pPr>
        <w:pStyle w:val="Paragraphedeliste"/>
        <w:numPr>
          <w:ilvl w:val="0"/>
          <w:numId w:val="3"/>
        </w:numPr>
        <w:jc w:val="both"/>
        <w:rPr>
          <w:rFonts w:ascii="Arial" w:hAnsi="Arial" w:cs="Arial"/>
        </w:rPr>
      </w:pPr>
      <w:r w:rsidRPr="007F26E9">
        <w:rPr>
          <w:rFonts w:ascii="Arial" w:hAnsi="Arial" w:cs="Arial"/>
        </w:rPr>
        <w:t>Technique</w:t>
      </w:r>
    </w:p>
    <w:p w14:paraId="645E4CA4" w14:textId="5A8BF5C1" w:rsidR="00A02D54" w:rsidRPr="007F26E9" w:rsidRDefault="00A02D54" w:rsidP="00521117">
      <w:pPr>
        <w:pStyle w:val="Paragraphedeliste"/>
        <w:numPr>
          <w:ilvl w:val="0"/>
          <w:numId w:val="3"/>
        </w:numPr>
        <w:jc w:val="both"/>
        <w:rPr>
          <w:rFonts w:ascii="Arial" w:hAnsi="Arial" w:cs="Arial"/>
        </w:rPr>
      </w:pPr>
      <w:r w:rsidRPr="007F26E9">
        <w:rPr>
          <w:rFonts w:ascii="Arial" w:hAnsi="Arial" w:cs="Arial"/>
        </w:rPr>
        <w:t>Périscolaire, éducation et petite enfance</w:t>
      </w:r>
    </w:p>
    <w:p w14:paraId="50F4C4D6" w14:textId="0BA5AA2D" w:rsidR="00A02D54" w:rsidRPr="007F26E9" w:rsidRDefault="00A02D54" w:rsidP="00A02D54">
      <w:pPr>
        <w:pStyle w:val="Paragraphedeliste"/>
        <w:numPr>
          <w:ilvl w:val="0"/>
          <w:numId w:val="3"/>
        </w:numPr>
        <w:jc w:val="both"/>
        <w:rPr>
          <w:rFonts w:ascii="Arial" w:hAnsi="Arial" w:cs="Arial"/>
        </w:rPr>
      </w:pPr>
      <w:r w:rsidRPr="007F26E9">
        <w:rPr>
          <w:rFonts w:ascii="Arial" w:hAnsi="Arial" w:cs="Arial"/>
        </w:rPr>
        <w:t>Prévention des risques professionnels et secourisme</w:t>
      </w:r>
    </w:p>
    <w:p w14:paraId="5EA9EECB" w14:textId="77777777" w:rsidR="00DE4899" w:rsidRPr="00F3189C" w:rsidRDefault="00DE4899" w:rsidP="00DE4899">
      <w:pPr>
        <w:jc w:val="both"/>
        <w:rPr>
          <w:rFonts w:ascii="Arial" w:hAnsi="Arial" w:cs="Arial"/>
        </w:rPr>
      </w:pPr>
      <w:r w:rsidRPr="00F3189C">
        <w:rPr>
          <w:rFonts w:ascii="Arial" w:hAnsi="Arial" w:cs="Arial"/>
        </w:rPr>
        <w:t>Le conseil</w:t>
      </w:r>
      <w:r w:rsidRPr="00F3189C">
        <w:rPr>
          <w:rFonts w:ascii="Arial" w:hAnsi="Arial" w:cs="Arial"/>
          <w:highlight w:val="yellow"/>
        </w:rPr>
        <w:t xml:space="preserve"> XX</w:t>
      </w:r>
      <w:r w:rsidRPr="00F3189C">
        <w:rPr>
          <w:rFonts w:ascii="Arial" w:hAnsi="Arial" w:cs="Arial"/>
        </w:rPr>
        <w:t xml:space="preserve"> </w:t>
      </w:r>
    </w:p>
    <w:p w14:paraId="383AC10E" w14:textId="77777777" w:rsidR="00DE4899" w:rsidRPr="00F3189C" w:rsidRDefault="00DE4899" w:rsidP="00DE4899">
      <w:pPr>
        <w:jc w:val="both"/>
        <w:rPr>
          <w:rFonts w:ascii="Arial" w:hAnsi="Arial" w:cs="Arial"/>
        </w:rPr>
      </w:pPr>
      <w:r w:rsidRPr="00F3189C">
        <w:rPr>
          <w:rFonts w:ascii="Arial" w:hAnsi="Arial" w:cs="Arial"/>
        </w:rPr>
        <w:t>Après en avoir délibéré,</w:t>
      </w:r>
    </w:p>
    <w:p w14:paraId="6744F454" w14:textId="558EA2E6" w:rsidR="00DE4899" w:rsidRDefault="00DE4899" w:rsidP="007611D5">
      <w:pPr>
        <w:pStyle w:val="Paragraphedeliste"/>
        <w:numPr>
          <w:ilvl w:val="0"/>
          <w:numId w:val="1"/>
        </w:numPr>
        <w:jc w:val="both"/>
        <w:rPr>
          <w:rFonts w:ascii="Arial" w:hAnsi="Arial" w:cs="Arial"/>
        </w:rPr>
      </w:pPr>
      <w:r w:rsidRPr="007611D5">
        <w:rPr>
          <w:rFonts w:ascii="Arial" w:hAnsi="Arial" w:cs="Arial"/>
        </w:rPr>
        <w:t xml:space="preserve">Approuve le </w:t>
      </w:r>
      <w:r w:rsidR="00B37095" w:rsidRPr="007611D5">
        <w:rPr>
          <w:rFonts w:ascii="Arial" w:hAnsi="Arial" w:cs="Arial"/>
        </w:rPr>
        <w:t>plan</w:t>
      </w:r>
      <w:r w:rsidRPr="007611D5">
        <w:rPr>
          <w:rFonts w:ascii="Arial" w:hAnsi="Arial" w:cs="Arial"/>
        </w:rPr>
        <w:t xml:space="preserve"> de formation</w:t>
      </w:r>
      <w:r w:rsidR="00B37095" w:rsidRPr="007611D5">
        <w:rPr>
          <w:rFonts w:ascii="Arial" w:hAnsi="Arial" w:cs="Arial"/>
        </w:rPr>
        <w:t xml:space="preserve"> mutualisé</w:t>
      </w:r>
      <w:r w:rsidRPr="007611D5">
        <w:rPr>
          <w:rFonts w:ascii="Arial" w:hAnsi="Arial" w:cs="Arial"/>
        </w:rPr>
        <w:t xml:space="preserve"> </w:t>
      </w:r>
      <w:r w:rsidR="00B76CCF" w:rsidRPr="007F26E9">
        <w:rPr>
          <w:rFonts w:ascii="Arial" w:hAnsi="Arial" w:cs="Arial"/>
        </w:rPr>
        <w:t>de l’année…</w:t>
      </w:r>
      <w:ins w:id="0" w:author="GERVASONI Marion" w:date="2024-08-06T15:04:00Z" w16du:dateUtc="2024-08-06T13:04:00Z">
        <w:r w:rsidR="00834F0E" w:rsidRPr="007F26E9">
          <w:rPr>
            <w:rFonts w:ascii="Arial" w:hAnsi="Arial" w:cs="Arial"/>
          </w:rPr>
          <w:t xml:space="preserve"> </w:t>
        </w:r>
      </w:ins>
      <w:r w:rsidRPr="007611D5">
        <w:rPr>
          <w:rFonts w:ascii="Arial" w:hAnsi="Arial" w:cs="Arial"/>
        </w:rPr>
        <w:t>tel que présenté et annexé à la présente délibération</w:t>
      </w:r>
      <w:r w:rsidR="007611D5">
        <w:rPr>
          <w:rFonts w:ascii="Arial" w:hAnsi="Arial" w:cs="Arial"/>
        </w:rPr>
        <w:t xml:space="preserve"> ; </w:t>
      </w:r>
    </w:p>
    <w:p w14:paraId="551B29D8" w14:textId="77777777" w:rsidR="00411BB3" w:rsidRDefault="00411BB3" w:rsidP="00834F0E">
      <w:pPr>
        <w:pStyle w:val="Paragraphedeliste"/>
        <w:jc w:val="both"/>
        <w:rPr>
          <w:rFonts w:ascii="Arial" w:hAnsi="Arial" w:cs="Arial"/>
        </w:rPr>
      </w:pPr>
    </w:p>
    <w:p w14:paraId="26D18706" w14:textId="77777777" w:rsidR="00B37095" w:rsidRPr="00F3189C" w:rsidRDefault="00B37095" w:rsidP="00DE4899">
      <w:pPr>
        <w:jc w:val="both"/>
        <w:rPr>
          <w:rFonts w:ascii="Arial" w:hAnsi="Arial" w:cs="Arial"/>
        </w:rPr>
      </w:pPr>
    </w:p>
    <w:p w14:paraId="5B5E3818" w14:textId="77777777" w:rsidR="00DE4899" w:rsidRPr="00F3189C" w:rsidRDefault="00DE4899" w:rsidP="00DE4899">
      <w:pPr>
        <w:jc w:val="both"/>
        <w:rPr>
          <w:rFonts w:ascii="Arial" w:hAnsi="Arial" w:cs="Arial"/>
        </w:rPr>
      </w:pPr>
      <w:r w:rsidRPr="00F3189C">
        <w:rPr>
          <w:rFonts w:ascii="Arial" w:hAnsi="Arial" w:cs="Arial"/>
        </w:rPr>
        <w:t xml:space="preserve">Acte certifié exécutoire par </w:t>
      </w:r>
      <w:r w:rsidRPr="00F3189C">
        <w:rPr>
          <w:rFonts w:ascii="Arial" w:hAnsi="Arial" w:cs="Arial"/>
          <w:highlight w:val="yellow"/>
        </w:rPr>
        <w:t>la.e Maire / Président.e,</w:t>
      </w:r>
      <w:r w:rsidRPr="00F3189C">
        <w:rPr>
          <w:rFonts w:ascii="Arial" w:hAnsi="Arial" w:cs="Arial"/>
        </w:rPr>
        <w:t xml:space="preserve"> compte tenu de sa publication le de sa notification le …………….. et de sa transmission en Préfecture le ………………….</w:t>
      </w:r>
    </w:p>
    <w:p w14:paraId="489ADB0B" w14:textId="77777777" w:rsidR="00DE4899" w:rsidRPr="00F3189C" w:rsidRDefault="00DE4899" w:rsidP="00DE4899">
      <w:pPr>
        <w:jc w:val="both"/>
        <w:rPr>
          <w:rFonts w:ascii="Arial" w:hAnsi="Arial" w:cs="Arial"/>
        </w:rPr>
      </w:pPr>
      <w:r w:rsidRPr="00F3189C">
        <w:rPr>
          <w:rFonts w:ascii="Arial" w:hAnsi="Arial" w:cs="Arial"/>
        </w:rPr>
        <w:t>La.e Maire (ou Président.e),</w:t>
      </w:r>
    </w:p>
    <w:p w14:paraId="77D2052B" w14:textId="77777777" w:rsidR="00DE4899" w:rsidRPr="00F3189C" w:rsidRDefault="00DE4899" w:rsidP="00DE4899">
      <w:pPr>
        <w:pStyle w:val="Corpsdetexte"/>
        <w:jc w:val="right"/>
        <w:rPr>
          <w:rFonts w:ascii="Arial" w:hAnsi="Arial" w:cs="Arial"/>
          <w:b w:val="0"/>
          <w:bCs/>
          <w:sz w:val="22"/>
          <w:szCs w:val="22"/>
        </w:rPr>
      </w:pPr>
    </w:p>
    <w:p w14:paraId="4F1D2A19" w14:textId="77777777" w:rsidR="00DE4899" w:rsidRPr="00F3189C" w:rsidRDefault="00DE4899" w:rsidP="00DE4899">
      <w:pPr>
        <w:pStyle w:val="Corpsdetexte"/>
        <w:jc w:val="right"/>
        <w:rPr>
          <w:rFonts w:ascii="Arial" w:hAnsi="Arial" w:cs="Arial"/>
          <w:b w:val="0"/>
          <w:bCs/>
          <w:sz w:val="22"/>
          <w:szCs w:val="22"/>
        </w:rPr>
      </w:pPr>
    </w:p>
    <w:p w14:paraId="2CE4D514" w14:textId="77777777" w:rsidR="00DE4899" w:rsidRPr="00F3189C" w:rsidRDefault="00DE4899" w:rsidP="00DE4899">
      <w:pPr>
        <w:pStyle w:val="Corpsdetexte"/>
        <w:rPr>
          <w:rFonts w:ascii="Arial" w:hAnsi="Arial" w:cs="Arial"/>
          <w:b w:val="0"/>
          <w:bCs/>
          <w:sz w:val="22"/>
          <w:szCs w:val="22"/>
        </w:rPr>
      </w:pPr>
    </w:p>
    <w:p w14:paraId="61CF2B7E" w14:textId="77777777" w:rsidR="00DE4899" w:rsidRPr="00F3189C" w:rsidRDefault="00DE4899" w:rsidP="00DE4899">
      <w:pPr>
        <w:pStyle w:val="Corpsdetexte"/>
        <w:jc w:val="right"/>
        <w:rPr>
          <w:rFonts w:ascii="Arial" w:hAnsi="Arial" w:cs="Arial"/>
          <w:b w:val="0"/>
          <w:bCs/>
          <w:sz w:val="22"/>
          <w:szCs w:val="22"/>
        </w:rPr>
      </w:pPr>
    </w:p>
    <w:p w14:paraId="63C468B2" w14:textId="77777777" w:rsidR="00DE4899" w:rsidRPr="00F3189C" w:rsidRDefault="00DE4899" w:rsidP="00DE4899">
      <w:pPr>
        <w:pStyle w:val="Corpsdetexte"/>
        <w:jc w:val="right"/>
        <w:rPr>
          <w:rFonts w:ascii="Arial" w:hAnsi="Arial" w:cs="Arial"/>
          <w:b w:val="0"/>
          <w:bCs/>
          <w:sz w:val="22"/>
          <w:szCs w:val="22"/>
        </w:rPr>
      </w:pPr>
      <w:r w:rsidRPr="00F3189C">
        <w:rPr>
          <w:rFonts w:ascii="Arial" w:hAnsi="Arial" w:cs="Arial"/>
          <w:b w:val="0"/>
          <w:bCs/>
          <w:sz w:val="22"/>
          <w:szCs w:val="22"/>
        </w:rPr>
        <w:t xml:space="preserve">Fait et délibéré à </w:t>
      </w:r>
      <w:r w:rsidRPr="00F3189C">
        <w:rPr>
          <w:rFonts w:ascii="Arial" w:hAnsi="Arial" w:cs="Arial"/>
          <w:b w:val="0"/>
          <w:bCs/>
          <w:sz w:val="22"/>
          <w:szCs w:val="22"/>
          <w:highlight w:val="yellow"/>
        </w:rPr>
        <w:t>XX</w:t>
      </w:r>
      <w:r w:rsidRPr="00F3189C">
        <w:rPr>
          <w:rFonts w:ascii="Arial" w:hAnsi="Arial" w:cs="Arial"/>
          <w:b w:val="0"/>
          <w:bCs/>
          <w:sz w:val="22"/>
          <w:szCs w:val="22"/>
        </w:rPr>
        <w:t xml:space="preserve">, le </w:t>
      </w:r>
      <w:r w:rsidRPr="00F3189C">
        <w:rPr>
          <w:rFonts w:ascii="Arial" w:hAnsi="Arial" w:cs="Arial"/>
          <w:b w:val="0"/>
          <w:bCs/>
          <w:sz w:val="22"/>
          <w:szCs w:val="22"/>
          <w:highlight w:val="yellow"/>
        </w:rPr>
        <w:t>JJ MM AAAA</w:t>
      </w:r>
      <w:r w:rsidRPr="00F3189C">
        <w:rPr>
          <w:rFonts w:ascii="Arial" w:hAnsi="Arial" w:cs="Arial"/>
          <w:b w:val="0"/>
          <w:bCs/>
          <w:sz w:val="22"/>
          <w:szCs w:val="22"/>
        </w:rPr>
        <w:t>,</w:t>
      </w:r>
    </w:p>
    <w:p w14:paraId="00F17266" w14:textId="77777777" w:rsidR="00DE4899" w:rsidRPr="00F3189C" w:rsidRDefault="00DE4899" w:rsidP="00DE4899">
      <w:pPr>
        <w:pStyle w:val="Corpsdetexte"/>
        <w:jc w:val="right"/>
        <w:rPr>
          <w:rFonts w:ascii="Arial" w:hAnsi="Arial" w:cs="Arial"/>
          <w:b w:val="0"/>
          <w:bCs/>
          <w:sz w:val="22"/>
          <w:szCs w:val="22"/>
        </w:rPr>
      </w:pPr>
    </w:p>
    <w:p w14:paraId="49BE5E96" w14:textId="77777777" w:rsidR="00DE4899" w:rsidRPr="00F3189C" w:rsidRDefault="00DE4899" w:rsidP="00DE4899">
      <w:pPr>
        <w:pStyle w:val="Corpsdetexte"/>
        <w:jc w:val="right"/>
        <w:rPr>
          <w:rFonts w:ascii="Arial" w:hAnsi="Arial" w:cs="Arial"/>
          <w:b w:val="0"/>
          <w:bCs/>
          <w:sz w:val="22"/>
          <w:szCs w:val="22"/>
        </w:rPr>
      </w:pPr>
      <w:r w:rsidRPr="00F3189C">
        <w:rPr>
          <w:rFonts w:ascii="Arial" w:hAnsi="Arial" w:cs="Arial"/>
          <w:b w:val="0"/>
          <w:bCs/>
          <w:sz w:val="22"/>
          <w:szCs w:val="22"/>
        </w:rPr>
        <w:t>La.e Maire / Président.e,</w:t>
      </w:r>
    </w:p>
    <w:p w14:paraId="42DB0332" w14:textId="4445890F" w:rsidR="00DB0571" w:rsidRDefault="00DB0571" w:rsidP="00DE4899">
      <w:pPr>
        <w:jc w:val="both"/>
        <w:rPr>
          <w:rFonts w:ascii="Arial" w:hAnsi="Arial" w:cs="Arial"/>
        </w:rPr>
      </w:pPr>
    </w:p>
    <w:p w14:paraId="7607E522" w14:textId="77777777" w:rsidR="00834F0E" w:rsidRDefault="00834F0E" w:rsidP="00DE4899">
      <w:pPr>
        <w:jc w:val="both"/>
        <w:rPr>
          <w:rFonts w:ascii="Arial" w:hAnsi="Arial" w:cs="Arial"/>
        </w:rPr>
      </w:pPr>
    </w:p>
    <w:p w14:paraId="0084D642" w14:textId="77777777" w:rsidR="00834F0E" w:rsidRDefault="00834F0E" w:rsidP="00DE4899">
      <w:pPr>
        <w:jc w:val="both"/>
        <w:rPr>
          <w:rFonts w:ascii="Arial" w:hAnsi="Arial" w:cs="Arial"/>
        </w:rPr>
      </w:pPr>
    </w:p>
    <w:p w14:paraId="70719B89" w14:textId="77777777" w:rsidR="00834F0E" w:rsidRDefault="00834F0E" w:rsidP="00DE4899">
      <w:pPr>
        <w:jc w:val="both"/>
        <w:rPr>
          <w:rFonts w:ascii="Arial" w:hAnsi="Arial" w:cs="Arial"/>
        </w:rPr>
      </w:pPr>
    </w:p>
    <w:p w14:paraId="3D526181" w14:textId="77777777" w:rsidR="00834F0E" w:rsidRDefault="00834F0E" w:rsidP="00DE4899">
      <w:pPr>
        <w:jc w:val="both"/>
        <w:rPr>
          <w:rFonts w:ascii="Arial" w:hAnsi="Arial" w:cs="Arial"/>
        </w:rPr>
      </w:pPr>
    </w:p>
    <w:p w14:paraId="187BA2FF" w14:textId="77777777" w:rsidR="00834F0E" w:rsidRDefault="00834F0E" w:rsidP="00DE4899">
      <w:pPr>
        <w:jc w:val="both"/>
        <w:rPr>
          <w:rFonts w:ascii="Arial" w:hAnsi="Arial" w:cs="Arial"/>
        </w:rPr>
      </w:pPr>
    </w:p>
    <w:p w14:paraId="5369ED9A" w14:textId="77777777" w:rsidR="00834F0E" w:rsidRDefault="00834F0E" w:rsidP="00DE4899">
      <w:pPr>
        <w:jc w:val="both"/>
        <w:rPr>
          <w:rFonts w:ascii="Arial" w:hAnsi="Arial" w:cs="Arial"/>
        </w:rPr>
      </w:pPr>
    </w:p>
    <w:p w14:paraId="1C7254C1" w14:textId="77777777" w:rsidR="00834F0E" w:rsidRDefault="00834F0E" w:rsidP="00DE4899">
      <w:pPr>
        <w:jc w:val="both"/>
        <w:rPr>
          <w:rFonts w:ascii="Arial" w:hAnsi="Arial" w:cs="Arial"/>
        </w:rPr>
      </w:pPr>
    </w:p>
    <w:p w14:paraId="14E87863" w14:textId="77777777" w:rsidR="00834F0E" w:rsidRDefault="00834F0E" w:rsidP="00DE4899">
      <w:pPr>
        <w:jc w:val="both"/>
        <w:rPr>
          <w:rFonts w:ascii="Arial" w:hAnsi="Arial" w:cs="Arial"/>
        </w:rPr>
      </w:pPr>
    </w:p>
    <w:p w14:paraId="3D89A57F" w14:textId="77777777" w:rsidR="00834F0E" w:rsidRDefault="00834F0E" w:rsidP="00DE4899">
      <w:pPr>
        <w:jc w:val="both"/>
        <w:rPr>
          <w:rFonts w:ascii="Arial" w:hAnsi="Arial" w:cs="Arial"/>
        </w:rPr>
      </w:pPr>
    </w:p>
    <w:p w14:paraId="61EDAC13" w14:textId="77777777" w:rsidR="00834F0E" w:rsidRDefault="00834F0E" w:rsidP="00DE4899">
      <w:pPr>
        <w:jc w:val="both"/>
        <w:rPr>
          <w:rFonts w:ascii="Arial" w:hAnsi="Arial" w:cs="Arial"/>
        </w:rPr>
      </w:pPr>
    </w:p>
    <w:p w14:paraId="049B59A3" w14:textId="77777777" w:rsidR="00834F0E" w:rsidRPr="00834F0E" w:rsidRDefault="00834F0E" w:rsidP="00834F0E">
      <w:pPr>
        <w:jc w:val="both"/>
        <w:rPr>
          <w:rFonts w:ascii="Arial" w:hAnsi="Arial" w:cs="Arial"/>
          <w:sz w:val="18"/>
          <w:szCs w:val="18"/>
        </w:rPr>
      </w:pPr>
      <w:r w:rsidRPr="00834F0E">
        <w:rPr>
          <w:rFonts w:ascii="Arial" w:hAnsi="Arial" w:cs="Arial"/>
          <w:sz w:val="18"/>
          <w:szCs w:val="18"/>
        </w:rPr>
        <w:t xml:space="preserve">Le Maire </w:t>
      </w:r>
      <w:r w:rsidRPr="00834F0E">
        <w:rPr>
          <w:rFonts w:ascii="Arial" w:hAnsi="Arial" w:cs="Arial"/>
          <w:i/>
          <w:sz w:val="18"/>
          <w:szCs w:val="18"/>
        </w:rPr>
        <w:t>(ou le Président),</w:t>
      </w:r>
    </w:p>
    <w:p w14:paraId="69807D81" w14:textId="77777777" w:rsidR="00834F0E" w:rsidRPr="00834F0E" w:rsidRDefault="00834F0E" w:rsidP="00834F0E">
      <w:pPr>
        <w:numPr>
          <w:ilvl w:val="0"/>
          <w:numId w:val="4"/>
        </w:numPr>
        <w:jc w:val="both"/>
        <w:rPr>
          <w:rFonts w:ascii="Arial" w:hAnsi="Arial" w:cs="Arial"/>
          <w:sz w:val="18"/>
          <w:szCs w:val="18"/>
        </w:rPr>
      </w:pPr>
      <w:r w:rsidRPr="00834F0E">
        <w:rPr>
          <w:rFonts w:ascii="Arial" w:hAnsi="Arial" w:cs="Arial"/>
          <w:sz w:val="18"/>
          <w:szCs w:val="18"/>
        </w:rPr>
        <w:t xml:space="preserve">Certifie le caractère exécutoire de cet acte,  </w:t>
      </w:r>
    </w:p>
    <w:p w14:paraId="0BF04C86" w14:textId="1F7513AC" w:rsidR="00834F0E" w:rsidRPr="00834F0E" w:rsidRDefault="00834F0E" w:rsidP="00834F0E">
      <w:pPr>
        <w:numPr>
          <w:ilvl w:val="0"/>
          <w:numId w:val="4"/>
        </w:numPr>
        <w:jc w:val="both"/>
        <w:rPr>
          <w:rFonts w:ascii="Arial" w:hAnsi="Arial" w:cs="Arial"/>
          <w:sz w:val="18"/>
          <w:szCs w:val="18"/>
        </w:rPr>
      </w:pPr>
      <w:r w:rsidRPr="00834F0E">
        <w:rPr>
          <w:rFonts w:ascii="Arial" w:hAnsi="Arial" w:cs="Arial"/>
          <w:sz w:val="18"/>
          <w:szCs w:val="18"/>
        </w:rPr>
        <w:t xml:space="preserve">Informe que celui-ci peut faire l’objet d’un recours pour excès de pouvoir auprès du tribunal administratif de Grenoble dans un délai de deux mois à compter de l’obtention de ce caractère exécutoire. Le tribunal administratif peut être saisi par l’application informatique « Télérecours citoyens » accessible par le site Internet </w:t>
      </w:r>
      <w:r w:rsidRPr="00834F0E">
        <w:rPr>
          <w:rFonts w:ascii="Arial" w:hAnsi="Arial" w:cs="Arial"/>
          <w:sz w:val="18"/>
          <w:szCs w:val="18"/>
        </w:rPr>
        <w:fldChar w:fldCharType="begin"/>
      </w:r>
      <w:r w:rsidRPr="00834F0E">
        <w:rPr>
          <w:rFonts w:ascii="Arial" w:hAnsi="Arial" w:cs="Arial"/>
          <w:sz w:val="18"/>
          <w:szCs w:val="18"/>
        </w:rPr>
        <w:instrText>HYPERLINK "http://www.telerecours.fr"</w:instrText>
      </w:r>
      <w:r w:rsidRPr="00834F0E">
        <w:rPr>
          <w:rFonts w:ascii="Arial" w:hAnsi="Arial" w:cs="Arial"/>
          <w:sz w:val="18"/>
          <w:szCs w:val="18"/>
        </w:rPr>
      </w:r>
      <w:r w:rsidRPr="00834F0E">
        <w:rPr>
          <w:rFonts w:ascii="Arial" w:hAnsi="Arial" w:cs="Arial"/>
          <w:sz w:val="18"/>
          <w:szCs w:val="18"/>
        </w:rPr>
        <w:fldChar w:fldCharType="separate"/>
      </w:r>
      <w:ins w:id="1" w:author="GERVASONI Marion" w:date="2024-08-06T15:05:00Z">
        <w:r w:rsidRPr="00834F0E">
          <w:rPr>
            <w:rStyle w:val="Lienhypertexte"/>
            <w:rFonts w:ascii="Arial" w:hAnsi="Arial" w:cs="Arial"/>
            <w:b/>
            <w:sz w:val="18"/>
            <w:szCs w:val="18"/>
          </w:rPr>
          <w:t>www.telerecours.fr</w:t>
        </w:r>
      </w:ins>
      <w:ins w:id="2" w:author="GERVASONI Marion" w:date="2024-08-06T15:05:00Z" w16du:dateUtc="2024-08-06T13:05:00Z">
        <w:r w:rsidRPr="00834F0E">
          <w:rPr>
            <w:rFonts w:ascii="Arial" w:hAnsi="Arial" w:cs="Arial"/>
            <w:sz w:val="18"/>
            <w:szCs w:val="18"/>
          </w:rPr>
          <w:fldChar w:fldCharType="end"/>
        </w:r>
      </w:ins>
    </w:p>
    <w:sectPr w:rsidR="00834F0E" w:rsidRPr="00834F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85D08"/>
    <w:multiLevelType w:val="hybridMultilevel"/>
    <w:tmpl w:val="E990B964"/>
    <w:lvl w:ilvl="0" w:tplc="7464BD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402D75"/>
    <w:multiLevelType w:val="hybridMultilevel"/>
    <w:tmpl w:val="346A56CC"/>
    <w:lvl w:ilvl="0" w:tplc="7464BD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1F497D" w:themeColor="text2"/>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E8844CE"/>
    <w:multiLevelType w:val="hybridMultilevel"/>
    <w:tmpl w:val="47F61862"/>
    <w:lvl w:ilvl="0" w:tplc="7464BD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5146424">
    <w:abstractNumId w:val="0"/>
  </w:num>
  <w:num w:numId="2" w16cid:durableId="1828088940">
    <w:abstractNumId w:val="1"/>
  </w:num>
  <w:num w:numId="3" w16cid:durableId="362445599">
    <w:abstractNumId w:val="3"/>
  </w:num>
  <w:num w:numId="4" w16cid:durableId="17032422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VASONI Marion">
    <w15:presenceInfo w15:providerId="AD" w15:userId="S::mgervasoni@cdg38.fr::ea42c9df-8f36-4e71-b336-3cead703a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60"/>
    <w:rsid w:val="000067BA"/>
    <w:rsid w:val="00011EBD"/>
    <w:rsid w:val="00080646"/>
    <w:rsid w:val="00111A6C"/>
    <w:rsid w:val="00192660"/>
    <w:rsid w:val="00206B4E"/>
    <w:rsid w:val="00214000"/>
    <w:rsid w:val="00293A94"/>
    <w:rsid w:val="002F4483"/>
    <w:rsid w:val="00350FAA"/>
    <w:rsid w:val="00361DA1"/>
    <w:rsid w:val="003958C4"/>
    <w:rsid w:val="00411BB3"/>
    <w:rsid w:val="00412E42"/>
    <w:rsid w:val="00521117"/>
    <w:rsid w:val="00627A8D"/>
    <w:rsid w:val="00664F90"/>
    <w:rsid w:val="006B4E01"/>
    <w:rsid w:val="006D20D7"/>
    <w:rsid w:val="006E678B"/>
    <w:rsid w:val="007611D5"/>
    <w:rsid w:val="00793788"/>
    <w:rsid w:val="007A50C7"/>
    <w:rsid w:val="007C67DD"/>
    <w:rsid w:val="007F26E9"/>
    <w:rsid w:val="008221DD"/>
    <w:rsid w:val="00834F0E"/>
    <w:rsid w:val="008B487B"/>
    <w:rsid w:val="008F5411"/>
    <w:rsid w:val="00A02D54"/>
    <w:rsid w:val="00A72444"/>
    <w:rsid w:val="00A81BF6"/>
    <w:rsid w:val="00AA142F"/>
    <w:rsid w:val="00AB4A1F"/>
    <w:rsid w:val="00AF3329"/>
    <w:rsid w:val="00B1290F"/>
    <w:rsid w:val="00B37095"/>
    <w:rsid w:val="00B760D6"/>
    <w:rsid w:val="00B76CCF"/>
    <w:rsid w:val="00B85205"/>
    <w:rsid w:val="00BA1ADF"/>
    <w:rsid w:val="00C00300"/>
    <w:rsid w:val="00CA147F"/>
    <w:rsid w:val="00CC1D33"/>
    <w:rsid w:val="00D04097"/>
    <w:rsid w:val="00D23897"/>
    <w:rsid w:val="00D45E29"/>
    <w:rsid w:val="00D7637A"/>
    <w:rsid w:val="00DA2F44"/>
    <w:rsid w:val="00DB0571"/>
    <w:rsid w:val="00DE4899"/>
    <w:rsid w:val="00E30E00"/>
    <w:rsid w:val="00EB0A80"/>
    <w:rsid w:val="00ED70B3"/>
    <w:rsid w:val="00F00D56"/>
    <w:rsid w:val="00F3189C"/>
    <w:rsid w:val="00FD164F"/>
    <w:rsid w:val="00FD5150"/>
    <w:rsid w:val="00FF39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FF93"/>
  <w15:docId w15:val="{23022CAC-BC3B-42B1-B9DC-D94CFA62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1B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FD164F"/>
    <w:pPr>
      <w:keepNext/>
      <w:spacing w:after="0" w:line="240" w:lineRule="auto"/>
      <w:jc w:val="center"/>
      <w:outlineLvl w:val="1"/>
    </w:pPr>
    <w:rPr>
      <w:rFonts w:ascii="Times New Roman" w:eastAsia="Arial Unicode MS" w:hAnsi="Times New Roman" w:cs="Times New Roman"/>
      <w:b/>
      <w:sz w:val="24"/>
      <w:szCs w:val="20"/>
      <w:u w:val="single"/>
      <w:lang w:eastAsia="fr-FR"/>
    </w:rPr>
  </w:style>
  <w:style w:type="paragraph" w:styleId="Titre3">
    <w:name w:val="heading 3"/>
    <w:basedOn w:val="Normal"/>
    <w:next w:val="Normal"/>
    <w:link w:val="Titre3Car"/>
    <w:qFormat/>
    <w:rsid w:val="00FD164F"/>
    <w:pPr>
      <w:keepNext/>
      <w:spacing w:after="0" w:line="240" w:lineRule="auto"/>
      <w:jc w:val="center"/>
      <w:outlineLvl w:val="2"/>
    </w:pPr>
    <w:rPr>
      <w:rFonts w:ascii="Arial" w:eastAsia="Times New Roman" w:hAnsi="Arial" w:cs="Arial"/>
      <w:b/>
      <w:cap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D164F"/>
    <w:rPr>
      <w:rFonts w:ascii="Times New Roman" w:eastAsia="Arial Unicode MS" w:hAnsi="Times New Roman" w:cs="Times New Roman"/>
      <w:b/>
      <w:sz w:val="24"/>
      <w:szCs w:val="20"/>
      <w:u w:val="single"/>
      <w:lang w:eastAsia="fr-FR"/>
    </w:rPr>
  </w:style>
  <w:style w:type="character" w:customStyle="1" w:styleId="Titre3Car">
    <w:name w:val="Titre 3 Car"/>
    <w:basedOn w:val="Policepardfaut"/>
    <w:link w:val="Titre3"/>
    <w:rsid w:val="00FD164F"/>
    <w:rPr>
      <w:rFonts w:ascii="Arial" w:eastAsia="Times New Roman" w:hAnsi="Arial" w:cs="Arial"/>
      <w:b/>
      <w:caps/>
      <w:lang w:eastAsia="fr-FR"/>
    </w:rPr>
  </w:style>
  <w:style w:type="paragraph" w:styleId="Corpsdetexte">
    <w:name w:val="Body Text"/>
    <w:basedOn w:val="Normal"/>
    <w:link w:val="CorpsdetexteCar"/>
    <w:semiHidden/>
    <w:rsid w:val="00DE4899"/>
    <w:pPr>
      <w:tabs>
        <w:tab w:val="left" w:pos="0"/>
      </w:tabs>
      <w:spacing w:after="0" w:line="240" w:lineRule="auto"/>
    </w:pPr>
    <w:rPr>
      <w:rFonts w:ascii="Times New Roman" w:eastAsia="Times New Roman" w:hAnsi="Times New Roman" w:cs="Times New Roman"/>
      <w:b/>
      <w:sz w:val="24"/>
      <w:szCs w:val="20"/>
      <w:lang w:eastAsia="fr-FR"/>
    </w:rPr>
  </w:style>
  <w:style w:type="character" w:customStyle="1" w:styleId="CorpsdetexteCar">
    <w:name w:val="Corps de texte Car"/>
    <w:basedOn w:val="Policepardfaut"/>
    <w:link w:val="Corpsdetexte"/>
    <w:semiHidden/>
    <w:rsid w:val="00DE4899"/>
    <w:rPr>
      <w:rFonts w:ascii="Times New Roman" w:eastAsia="Times New Roman" w:hAnsi="Times New Roman" w:cs="Times New Roman"/>
      <w:b/>
      <w:sz w:val="24"/>
      <w:szCs w:val="20"/>
      <w:lang w:eastAsia="fr-FR"/>
    </w:rPr>
  </w:style>
  <w:style w:type="character" w:styleId="Marquedecommentaire">
    <w:name w:val="annotation reference"/>
    <w:basedOn w:val="Policepardfaut"/>
    <w:uiPriority w:val="99"/>
    <w:semiHidden/>
    <w:unhideWhenUsed/>
    <w:rsid w:val="00F3189C"/>
    <w:rPr>
      <w:sz w:val="16"/>
      <w:szCs w:val="16"/>
    </w:rPr>
  </w:style>
  <w:style w:type="paragraph" w:styleId="Commentaire">
    <w:name w:val="annotation text"/>
    <w:basedOn w:val="Normal"/>
    <w:link w:val="CommentaireCar"/>
    <w:uiPriority w:val="99"/>
    <w:unhideWhenUsed/>
    <w:rsid w:val="00F3189C"/>
    <w:pPr>
      <w:spacing w:line="240" w:lineRule="auto"/>
    </w:pPr>
    <w:rPr>
      <w:sz w:val="20"/>
      <w:szCs w:val="20"/>
    </w:rPr>
  </w:style>
  <w:style w:type="character" w:customStyle="1" w:styleId="CommentaireCar">
    <w:name w:val="Commentaire Car"/>
    <w:basedOn w:val="Policepardfaut"/>
    <w:link w:val="Commentaire"/>
    <w:uiPriority w:val="99"/>
    <w:rsid w:val="00F3189C"/>
    <w:rPr>
      <w:sz w:val="20"/>
      <w:szCs w:val="20"/>
    </w:rPr>
  </w:style>
  <w:style w:type="paragraph" w:styleId="Objetducommentaire">
    <w:name w:val="annotation subject"/>
    <w:basedOn w:val="Commentaire"/>
    <w:next w:val="Commentaire"/>
    <w:link w:val="ObjetducommentaireCar"/>
    <w:uiPriority w:val="99"/>
    <w:semiHidden/>
    <w:unhideWhenUsed/>
    <w:rsid w:val="00F3189C"/>
    <w:rPr>
      <w:b/>
      <w:bCs/>
    </w:rPr>
  </w:style>
  <w:style w:type="character" w:customStyle="1" w:styleId="ObjetducommentaireCar">
    <w:name w:val="Objet du commentaire Car"/>
    <w:basedOn w:val="CommentaireCar"/>
    <w:link w:val="Objetducommentaire"/>
    <w:uiPriority w:val="99"/>
    <w:semiHidden/>
    <w:rsid w:val="00F3189C"/>
    <w:rPr>
      <w:b/>
      <w:bCs/>
      <w:sz w:val="20"/>
      <w:szCs w:val="20"/>
    </w:rPr>
  </w:style>
  <w:style w:type="paragraph" w:styleId="Paragraphedeliste">
    <w:name w:val="List Paragraph"/>
    <w:basedOn w:val="Normal"/>
    <w:uiPriority w:val="34"/>
    <w:qFormat/>
    <w:rsid w:val="007611D5"/>
    <w:pPr>
      <w:ind w:left="720"/>
      <w:contextualSpacing/>
    </w:pPr>
  </w:style>
  <w:style w:type="character" w:customStyle="1" w:styleId="Titre1Car">
    <w:name w:val="Titre 1 Car"/>
    <w:basedOn w:val="Policepardfaut"/>
    <w:link w:val="Titre1"/>
    <w:uiPriority w:val="9"/>
    <w:rsid w:val="00411BB3"/>
    <w:rPr>
      <w:rFonts w:asciiTheme="majorHAnsi" w:eastAsiaTheme="majorEastAsia" w:hAnsiTheme="majorHAnsi" w:cstheme="majorBidi"/>
      <w:color w:val="365F91" w:themeColor="accent1" w:themeShade="BF"/>
      <w:sz w:val="32"/>
      <w:szCs w:val="32"/>
    </w:rPr>
  </w:style>
  <w:style w:type="paragraph" w:styleId="Rvision">
    <w:name w:val="Revision"/>
    <w:hidden/>
    <w:uiPriority w:val="99"/>
    <w:semiHidden/>
    <w:rsid w:val="00411BB3"/>
    <w:pPr>
      <w:spacing w:after="0" w:line="240" w:lineRule="auto"/>
    </w:pPr>
  </w:style>
  <w:style w:type="character" w:styleId="Lienhypertexte">
    <w:name w:val="Hyperlink"/>
    <w:basedOn w:val="Policepardfaut"/>
    <w:uiPriority w:val="99"/>
    <w:unhideWhenUsed/>
    <w:rsid w:val="00834F0E"/>
    <w:rPr>
      <w:color w:val="0000FF" w:themeColor="hyperlink"/>
      <w:u w:val="single"/>
    </w:rPr>
  </w:style>
  <w:style w:type="character" w:styleId="Mentionnonrsolue">
    <w:name w:val="Unresolved Mention"/>
    <w:basedOn w:val="Policepardfaut"/>
    <w:uiPriority w:val="99"/>
    <w:semiHidden/>
    <w:unhideWhenUsed/>
    <w:rsid w:val="00834F0E"/>
    <w:rPr>
      <w:color w:val="605E5C"/>
      <w:shd w:val="clear" w:color="auto" w:fill="E1DFDD"/>
    </w:rPr>
  </w:style>
  <w:style w:type="character" w:styleId="Lienhypertextesuivivisit">
    <w:name w:val="FollowedHyperlink"/>
    <w:basedOn w:val="Policepardfaut"/>
    <w:uiPriority w:val="99"/>
    <w:semiHidden/>
    <w:unhideWhenUsed/>
    <w:rsid w:val="00834F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384868">
      <w:bodyDiv w:val="1"/>
      <w:marLeft w:val="0"/>
      <w:marRight w:val="0"/>
      <w:marTop w:val="0"/>
      <w:marBottom w:val="0"/>
      <w:divBdr>
        <w:top w:val="none" w:sz="0" w:space="0" w:color="auto"/>
        <w:left w:val="none" w:sz="0" w:space="0" w:color="auto"/>
        <w:bottom w:val="none" w:sz="0" w:space="0" w:color="auto"/>
        <w:right w:val="none" w:sz="0" w:space="0" w:color="auto"/>
      </w:divBdr>
    </w:div>
    <w:div w:id="507213261">
      <w:bodyDiv w:val="1"/>
      <w:marLeft w:val="0"/>
      <w:marRight w:val="0"/>
      <w:marTop w:val="0"/>
      <w:marBottom w:val="0"/>
      <w:divBdr>
        <w:top w:val="none" w:sz="0" w:space="0" w:color="auto"/>
        <w:left w:val="none" w:sz="0" w:space="0" w:color="auto"/>
        <w:bottom w:val="none" w:sz="0" w:space="0" w:color="auto"/>
        <w:right w:val="none" w:sz="0" w:space="0" w:color="auto"/>
      </w:divBdr>
    </w:div>
    <w:div w:id="507867830">
      <w:bodyDiv w:val="1"/>
      <w:marLeft w:val="0"/>
      <w:marRight w:val="0"/>
      <w:marTop w:val="0"/>
      <w:marBottom w:val="0"/>
      <w:divBdr>
        <w:top w:val="none" w:sz="0" w:space="0" w:color="auto"/>
        <w:left w:val="none" w:sz="0" w:space="0" w:color="auto"/>
        <w:bottom w:val="none" w:sz="0" w:space="0" w:color="auto"/>
        <w:right w:val="none" w:sz="0" w:space="0" w:color="auto"/>
      </w:divBdr>
    </w:div>
    <w:div w:id="166431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4200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CAIZERGUES</dc:creator>
  <cp:lastModifiedBy>TEYSSIER Christine</cp:lastModifiedBy>
  <cp:revision>2</cp:revision>
  <cp:lastPrinted>2024-07-30T10:49:00Z</cp:lastPrinted>
  <dcterms:created xsi:type="dcterms:W3CDTF">2024-09-17T15:56:00Z</dcterms:created>
  <dcterms:modified xsi:type="dcterms:W3CDTF">2024-09-17T15:56:00Z</dcterms:modified>
</cp:coreProperties>
</file>